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9E" w:rsidRDefault="00D95047" w:rsidP="00535F18">
      <w:pPr>
        <w:spacing w:after="0" w:line="240" w:lineRule="auto"/>
        <w:ind w:left="360"/>
        <w:jc w:val="center"/>
        <w:rPr>
          <w:rFonts w:ascii="Times New Roman" w:eastAsia="Times New Roman" w:hAnsi="Times New Roman" w:cs="Times New Roman"/>
          <w:b/>
          <w:bCs/>
          <w:sz w:val="28"/>
          <w:szCs w:val="28"/>
          <w:lang w:eastAsia="ru-RU"/>
        </w:rPr>
      </w:pPr>
      <w:r>
        <w:rPr>
          <w:noProof/>
          <w:lang w:eastAsia="ru-RU"/>
        </w:rPr>
        <w:drawing>
          <wp:inline distT="0" distB="0" distL="0" distR="0" wp14:anchorId="383ED25C" wp14:editId="1CBB1E66">
            <wp:extent cx="5939790" cy="8174751"/>
            <wp:effectExtent l="0" t="0" r="3810" b="0"/>
            <wp:docPr id="76" name="Рисунок 76" descr="C:\Users\Tatyana\Videos\Сканер\2016-11-16\005.jpg"/>
            <wp:cNvGraphicFramePr/>
            <a:graphic xmlns:a="http://schemas.openxmlformats.org/drawingml/2006/main">
              <a:graphicData uri="http://schemas.openxmlformats.org/drawingml/2006/picture">
                <pic:pic xmlns:pic="http://schemas.openxmlformats.org/drawingml/2006/picture">
                  <pic:nvPicPr>
                    <pic:cNvPr id="1" name="Рисунок 1" descr="C:\Users\Tatyana\Videos\Сканер\2016-11-16\00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174751"/>
                    </a:xfrm>
                    <a:prstGeom prst="rect">
                      <a:avLst/>
                    </a:prstGeom>
                    <a:noFill/>
                    <a:ln>
                      <a:noFill/>
                    </a:ln>
                  </pic:spPr>
                </pic:pic>
              </a:graphicData>
            </a:graphic>
          </wp:inline>
        </w:drawing>
      </w:r>
    </w:p>
    <w:p w:rsidR="00D95047" w:rsidRDefault="0017619E" w:rsidP="0017619E">
      <w:pPr>
        <w:spacing w:after="0" w:line="240" w:lineRule="auto"/>
        <w:jc w:val="both"/>
        <w:rPr>
          <w:rFonts w:ascii="Times New Roman" w:eastAsia="Times New Roman" w:hAnsi="Times New Roman" w:cs="Times New Roman"/>
          <w:b/>
          <w:sz w:val="30"/>
          <w:szCs w:val="30"/>
          <w:lang w:eastAsia="ru-RU"/>
        </w:rPr>
      </w:pPr>
      <w:r w:rsidRPr="00851CB0">
        <w:rPr>
          <w:rFonts w:ascii="Times New Roman" w:eastAsia="Times New Roman" w:hAnsi="Times New Roman" w:cs="Times New Roman"/>
          <w:b/>
          <w:sz w:val="30"/>
          <w:szCs w:val="30"/>
          <w:lang w:eastAsia="ru-RU"/>
        </w:rPr>
        <w:t xml:space="preserve">                                        </w:t>
      </w:r>
    </w:p>
    <w:p w:rsidR="00D95047" w:rsidRDefault="00D95047" w:rsidP="0017619E">
      <w:pPr>
        <w:spacing w:after="0" w:line="240" w:lineRule="auto"/>
        <w:jc w:val="both"/>
        <w:rPr>
          <w:rFonts w:ascii="Times New Roman" w:eastAsia="Times New Roman" w:hAnsi="Times New Roman" w:cs="Times New Roman"/>
          <w:b/>
          <w:sz w:val="30"/>
          <w:szCs w:val="30"/>
          <w:lang w:eastAsia="ru-RU"/>
        </w:rPr>
      </w:pPr>
    </w:p>
    <w:p w:rsidR="00D95047" w:rsidRDefault="00D95047" w:rsidP="0017619E">
      <w:pPr>
        <w:spacing w:after="0" w:line="240" w:lineRule="auto"/>
        <w:jc w:val="both"/>
        <w:rPr>
          <w:rFonts w:ascii="Times New Roman" w:eastAsia="Times New Roman" w:hAnsi="Times New Roman" w:cs="Times New Roman"/>
          <w:b/>
          <w:sz w:val="30"/>
          <w:szCs w:val="30"/>
          <w:lang w:eastAsia="ru-RU"/>
        </w:rPr>
      </w:pPr>
    </w:p>
    <w:p w:rsidR="00D95047" w:rsidRDefault="00D95047" w:rsidP="0017619E">
      <w:pPr>
        <w:spacing w:after="0" w:line="240" w:lineRule="auto"/>
        <w:jc w:val="both"/>
        <w:rPr>
          <w:rFonts w:ascii="Times New Roman" w:eastAsia="Times New Roman" w:hAnsi="Times New Roman" w:cs="Times New Roman"/>
          <w:b/>
          <w:sz w:val="30"/>
          <w:szCs w:val="30"/>
          <w:lang w:eastAsia="ru-RU"/>
        </w:rPr>
      </w:pPr>
    </w:p>
    <w:p w:rsidR="0017619E" w:rsidRPr="00CB3E5E" w:rsidRDefault="0017619E" w:rsidP="0017619E">
      <w:pPr>
        <w:spacing w:after="0" w:line="240" w:lineRule="auto"/>
        <w:jc w:val="both"/>
        <w:rPr>
          <w:rFonts w:ascii="Times New Roman" w:eastAsia="Times New Roman" w:hAnsi="Times New Roman" w:cs="Times New Roman"/>
          <w:b/>
          <w:sz w:val="24"/>
          <w:szCs w:val="24"/>
          <w:lang w:eastAsia="ru-RU"/>
        </w:rPr>
      </w:pPr>
      <w:r w:rsidRPr="00851CB0">
        <w:rPr>
          <w:rFonts w:ascii="Times New Roman" w:eastAsia="Times New Roman" w:hAnsi="Times New Roman" w:cs="Times New Roman"/>
          <w:b/>
          <w:sz w:val="30"/>
          <w:szCs w:val="30"/>
          <w:lang w:eastAsia="ru-RU"/>
        </w:rPr>
        <w:lastRenderedPageBreak/>
        <w:t xml:space="preserve">          </w:t>
      </w:r>
      <w:r w:rsidRPr="00CB3E5E">
        <w:rPr>
          <w:rFonts w:ascii="Times New Roman" w:eastAsia="Times New Roman" w:hAnsi="Times New Roman" w:cs="Times New Roman"/>
          <w:b/>
          <w:sz w:val="30"/>
          <w:szCs w:val="30"/>
          <w:lang w:eastAsia="ru-RU"/>
        </w:rPr>
        <w:t>Содержание:</w:t>
      </w:r>
    </w:p>
    <w:p w:rsidR="0017619E" w:rsidRPr="00CB3E5E" w:rsidRDefault="0017619E" w:rsidP="0017619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Пояснительная записка.</w:t>
      </w:r>
    </w:p>
    <w:p w:rsidR="0017619E" w:rsidRPr="00CB3E5E" w:rsidRDefault="0017619E" w:rsidP="0017619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Общие сведения.</w:t>
      </w:r>
    </w:p>
    <w:p w:rsidR="0017619E" w:rsidRPr="00CB3E5E" w:rsidRDefault="0017619E" w:rsidP="0017619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Проведение обследования подъездных путей к ДОУ.</w:t>
      </w:r>
    </w:p>
    <w:p w:rsidR="0017619E" w:rsidRPr="00CB3E5E" w:rsidRDefault="0017619E" w:rsidP="0017619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Данные о ДТП с детьми ДОУ.</w:t>
      </w:r>
    </w:p>
    <w:p w:rsidR="0017619E" w:rsidRDefault="0017619E" w:rsidP="0017619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План – схемы ДОУ</w:t>
      </w:r>
    </w:p>
    <w:p w:rsidR="0017619E" w:rsidRPr="00CB3E5E" w:rsidRDefault="0017619E" w:rsidP="0017619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Приложения:</w:t>
      </w:r>
    </w:p>
    <w:p w:rsidR="0017619E" w:rsidRPr="00CB3E5E" w:rsidRDefault="0017619E" w:rsidP="001761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6.1. Мероприятия по профилактике детского дорожного травматизма;</w:t>
      </w:r>
    </w:p>
    <w:p w:rsidR="0017619E" w:rsidRDefault="0017619E" w:rsidP="0017619E">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 xml:space="preserve">6.2. Работа с дошкольниками по </w:t>
      </w:r>
      <w:r>
        <w:rPr>
          <w:rFonts w:ascii="Times New Roman" w:eastAsia="Times New Roman" w:hAnsi="Times New Roman" w:cs="Times New Roman"/>
          <w:sz w:val="30"/>
          <w:szCs w:val="30"/>
          <w:lang w:eastAsia="ru-RU"/>
        </w:rPr>
        <w:t>безопасности.</w:t>
      </w:r>
    </w:p>
    <w:p w:rsidR="0017619E" w:rsidRDefault="0017619E" w:rsidP="0017619E">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 xml:space="preserve">6.3. Инструкция для воспитателей по предупреждению </w:t>
      </w:r>
      <w:proofErr w:type="gramStart"/>
      <w:r w:rsidRPr="00CB3E5E">
        <w:rPr>
          <w:rFonts w:ascii="Times New Roman" w:eastAsia="Times New Roman" w:hAnsi="Times New Roman" w:cs="Times New Roman"/>
          <w:sz w:val="30"/>
          <w:szCs w:val="30"/>
          <w:lang w:eastAsia="ru-RU"/>
        </w:rPr>
        <w:t>детского</w:t>
      </w:r>
      <w:proofErr w:type="gramEnd"/>
      <w:r w:rsidRPr="00CB3E5E">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p>
    <w:p w:rsidR="0017619E" w:rsidRPr="00CB3E5E" w:rsidRDefault="0017619E" w:rsidP="001761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дорожного травматизма;</w:t>
      </w:r>
    </w:p>
    <w:p w:rsidR="0017619E" w:rsidRDefault="0017619E" w:rsidP="0017619E">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 xml:space="preserve">6.4. Просвещение родителей по вопросам обучения детей правилам </w:t>
      </w:r>
      <w:r>
        <w:rPr>
          <w:rFonts w:ascii="Times New Roman" w:eastAsia="Times New Roman" w:hAnsi="Times New Roman" w:cs="Times New Roman"/>
          <w:sz w:val="30"/>
          <w:szCs w:val="30"/>
          <w:lang w:eastAsia="ru-RU"/>
        </w:rPr>
        <w:t xml:space="preserve"> </w:t>
      </w:r>
    </w:p>
    <w:p w:rsidR="0017619E" w:rsidRPr="00CB3E5E" w:rsidRDefault="0017619E" w:rsidP="001761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дорожного движения;</w:t>
      </w:r>
    </w:p>
    <w:p w:rsidR="0017619E" w:rsidRDefault="0017619E" w:rsidP="0017619E">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 xml:space="preserve">6.5. Перечень оборудования и наглядных пособий (материалов) </w:t>
      </w:r>
      <w:proofErr w:type="gramStart"/>
      <w:r w:rsidRPr="00CB3E5E">
        <w:rPr>
          <w:rFonts w:ascii="Times New Roman" w:eastAsia="Times New Roman" w:hAnsi="Times New Roman" w:cs="Times New Roman"/>
          <w:sz w:val="30"/>
          <w:szCs w:val="30"/>
          <w:lang w:eastAsia="ru-RU"/>
        </w:rPr>
        <w:t>в</w:t>
      </w:r>
      <w:proofErr w:type="gramEnd"/>
      <w:r w:rsidRPr="00CB3E5E">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p>
    <w:p w:rsidR="0017619E" w:rsidRPr="00CB3E5E" w:rsidRDefault="0017619E" w:rsidP="001761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ДОУ по изучению правил дорожного движения;</w:t>
      </w:r>
    </w:p>
    <w:p w:rsidR="0017619E" w:rsidRDefault="0017619E" w:rsidP="00535F18">
      <w:pPr>
        <w:spacing w:after="0" w:line="240" w:lineRule="auto"/>
        <w:ind w:left="360"/>
        <w:jc w:val="center"/>
        <w:rPr>
          <w:rFonts w:ascii="Times New Roman" w:eastAsia="Times New Roman" w:hAnsi="Times New Roman" w:cs="Times New Roman"/>
          <w:b/>
          <w:bCs/>
          <w:sz w:val="28"/>
          <w:szCs w:val="28"/>
          <w:lang w:eastAsia="ru-RU"/>
        </w:rPr>
      </w:pPr>
    </w:p>
    <w:p w:rsidR="00535F18" w:rsidRPr="00CB3E5E" w:rsidRDefault="00535F18" w:rsidP="00535F18">
      <w:pPr>
        <w:spacing w:after="0" w:line="240" w:lineRule="auto"/>
        <w:ind w:left="360"/>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b/>
          <w:bCs/>
          <w:sz w:val="28"/>
          <w:szCs w:val="28"/>
          <w:lang w:eastAsia="ru-RU"/>
        </w:rPr>
        <w:t>1. Пояснительная записка</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proofErr w:type="gramStart"/>
      <w:r w:rsidRPr="00CB3E5E">
        <w:rPr>
          <w:rFonts w:ascii="Times New Roman" w:eastAsia="Times New Roman" w:hAnsi="Times New Roman" w:cs="Times New Roman"/>
          <w:sz w:val="30"/>
          <w:szCs w:val="30"/>
          <w:lang w:eastAsia="ru-RU"/>
        </w:rPr>
        <w:t>Паспорт дорожной безопасности Муниципального бюджетного дошкольного образовательного учреждения (далее Паспорт) предназначен для отображения информации о Муниципальном бюджетном дошкол</w:t>
      </w:r>
      <w:r>
        <w:rPr>
          <w:rFonts w:ascii="Times New Roman" w:eastAsia="Times New Roman" w:hAnsi="Times New Roman" w:cs="Times New Roman"/>
          <w:sz w:val="30"/>
          <w:szCs w:val="30"/>
          <w:lang w:eastAsia="ru-RU"/>
        </w:rPr>
        <w:t>ьном образовательном учреждении «</w:t>
      </w:r>
      <w:proofErr w:type="spellStart"/>
      <w:r>
        <w:rPr>
          <w:rFonts w:ascii="Times New Roman" w:eastAsia="Times New Roman" w:hAnsi="Times New Roman" w:cs="Times New Roman"/>
          <w:sz w:val="30"/>
          <w:szCs w:val="30"/>
          <w:lang w:eastAsia="ru-RU"/>
        </w:rPr>
        <w:t>Итатский</w:t>
      </w:r>
      <w:proofErr w:type="spellEnd"/>
      <w:r>
        <w:rPr>
          <w:rFonts w:ascii="Times New Roman" w:eastAsia="Times New Roman" w:hAnsi="Times New Roman" w:cs="Times New Roman"/>
          <w:sz w:val="30"/>
          <w:szCs w:val="30"/>
          <w:lang w:eastAsia="ru-RU"/>
        </w:rPr>
        <w:t xml:space="preserve"> детский сад №1 «</w:t>
      </w:r>
      <w:proofErr w:type="spellStart"/>
      <w:r>
        <w:rPr>
          <w:rFonts w:ascii="Times New Roman" w:eastAsia="Times New Roman" w:hAnsi="Times New Roman" w:cs="Times New Roman"/>
          <w:sz w:val="30"/>
          <w:szCs w:val="30"/>
          <w:lang w:eastAsia="ru-RU"/>
        </w:rPr>
        <w:t>Гусельки</w:t>
      </w:r>
      <w:proofErr w:type="spellEnd"/>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(далее – ДОУ) с точки зрения обеспечения безопасности детей на этапах их перемещения «Дом – детский сад – Дом», для использования воспитателями и сотрудниками Госавтоинспекции в работе по разъяснению безопасного передвижения и поведения детей на улично-дорожной сети вблизи</w:t>
      </w:r>
      <w:proofErr w:type="gramEnd"/>
      <w:r w:rsidRPr="00CB3E5E">
        <w:rPr>
          <w:rFonts w:ascii="Times New Roman" w:eastAsia="Times New Roman" w:hAnsi="Times New Roman" w:cs="Times New Roman"/>
          <w:sz w:val="30"/>
          <w:szCs w:val="30"/>
          <w:lang w:eastAsia="ru-RU"/>
        </w:rPr>
        <w:t xml:space="preserve"> ДОУ и на маршруте «ДОУ – дом», для подготовки мероприятий по предупреждению детского дорожного травматизма.</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Паспорт составлен ответственным лицом образовательного учреждения</w:t>
      </w:r>
      <w:r>
        <w:rPr>
          <w:rFonts w:ascii="Times New Roman" w:eastAsia="Times New Roman" w:hAnsi="Times New Roman" w:cs="Times New Roman"/>
          <w:sz w:val="30"/>
          <w:szCs w:val="30"/>
          <w:lang w:eastAsia="ru-RU"/>
        </w:rPr>
        <w:t>.</w:t>
      </w:r>
      <w:r w:rsidRPr="00CB3E5E">
        <w:rPr>
          <w:rFonts w:ascii="Times New Roman" w:eastAsia="Times New Roman" w:hAnsi="Times New Roman" w:cs="Times New Roman"/>
          <w:sz w:val="30"/>
          <w:szCs w:val="30"/>
          <w:lang w:eastAsia="ru-RU"/>
        </w:rPr>
        <w:t xml:space="preserve"> Жизнь и здоровье человека являются наивысшей ценностью. Государство берёт на себя ответственность за защиту, охрану и обеспечение жизнедеятельности человека. Одной из составляющих общей безопасности является безопасность на дороге. И именно дорожная безопасность, как показывает статистика, является в настоящее время наиболее проблемной. Особенно тревожно то, что в дорожно – транспортных происшествиях гибнут и получают травмы и дети дошкольного возраста.</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Субъектами, осуществляющими деятельность по профилактике детского дорожного травматизма, являются: подразделения Госавтоинспекции, средства массовой информации, общественные </w:t>
      </w:r>
      <w:r w:rsidRPr="00CB3E5E">
        <w:rPr>
          <w:rFonts w:ascii="Times New Roman" w:eastAsia="Times New Roman" w:hAnsi="Times New Roman" w:cs="Times New Roman"/>
          <w:sz w:val="30"/>
          <w:szCs w:val="30"/>
          <w:lang w:eastAsia="ru-RU"/>
        </w:rPr>
        <w:lastRenderedPageBreak/>
        <w:t>объединения, деятельность которых связана с дорожным движением, а также дошкольные и иные образовательные учреждения.</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В воспитательном процессе ДОУ</w:t>
      </w:r>
      <w:r w:rsidR="0017619E">
        <w:rPr>
          <w:rFonts w:ascii="Times New Roman" w:eastAsia="Times New Roman" w:hAnsi="Times New Roman" w:cs="Times New Roman"/>
          <w:sz w:val="30"/>
          <w:szCs w:val="30"/>
          <w:lang w:eastAsia="ru-RU"/>
        </w:rPr>
        <w:t xml:space="preserve"> работа по безопасности </w:t>
      </w:r>
      <w:r w:rsidRPr="00CB3E5E">
        <w:rPr>
          <w:rFonts w:ascii="Times New Roman" w:eastAsia="Times New Roman" w:hAnsi="Times New Roman" w:cs="Times New Roman"/>
          <w:sz w:val="30"/>
          <w:szCs w:val="30"/>
          <w:lang w:eastAsia="ru-RU"/>
        </w:rPr>
        <w:t>включает в себя задачу по передаче детям знаний, умений, нав</w:t>
      </w:r>
      <w:r>
        <w:rPr>
          <w:rFonts w:ascii="Times New Roman" w:eastAsia="Times New Roman" w:hAnsi="Times New Roman" w:cs="Times New Roman"/>
          <w:sz w:val="30"/>
          <w:szCs w:val="30"/>
          <w:lang w:eastAsia="ru-RU"/>
        </w:rPr>
        <w:t>ы</w:t>
      </w:r>
      <w:r w:rsidRPr="00CB3E5E">
        <w:rPr>
          <w:rFonts w:ascii="Times New Roman" w:eastAsia="Times New Roman" w:hAnsi="Times New Roman" w:cs="Times New Roman"/>
          <w:sz w:val="30"/>
          <w:szCs w:val="30"/>
          <w:lang w:eastAsia="ru-RU"/>
        </w:rPr>
        <w:t>ков и правилах дорожного движения в качестве пешехода и пассажира транспортного средства.</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Для достижения поставленной задачи главная роль отводится педагогам и родителям. Многое зависит от того, насколько сами взрослые подготовлены.</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Так, взрослые должны знать:</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правила дорожного движения, относящиеся к движению пешеходов, велосипедистов, перевозке пассажиров;</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основные дорожные знаки, касающихся участников дорожного движения;</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сигналы светофора, регулировщика;</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требования безопасности при перевозке ребенка, групп детей автобусами, при движении колонной.</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Одним из самых надёжных способов формирования у дошкольников безопасного поведения на дорогах является наблюдение дорожных ситуаций непосредственно на целевых прогулках, то есть получение доступной объективной информации от взрослого (как педагога, так и родителя).</w:t>
      </w:r>
    </w:p>
    <w:p w:rsidR="00535F18" w:rsidRPr="00CB3E5E" w:rsidRDefault="00535F18" w:rsidP="00535F18">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В детском саду педагоги прилагают много усилий для того, чтобы помочь ребёнку овладеть правилами дорожного движения, подготовить его к школьному периоду жизни, а именно: в повседневной жизни самостоятельно пользоваться прав</w:t>
      </w:r>
      <w:r>
        <w:rPr>
          <w:rFonts w:ascii="Times New Roman" w:eastAsia="Times New Roman" w:hAnsi="Times New Roman" w:cs="Times New Roman"/>
          <w:sz w:val="30"/>
          <w:szCs w:val="30"/>
          <w:lang w:eastAsia="ru-RU"/>
        </w:rPr>
        <w:t>илами безопасного передвижения.</w:t>
      </w:r>
    </w:p>
    <w:p w:rsidR="00535F18" w:rsidRDefault="00535F18" w:rsidP="00535F18">
      <w:pPr>
        <w:spacing w:line="240" w:lineRule="auto"/>
        <w:ind w:left="360"/>
        <w:jc w:val="center"/>
        <w:rPr>
          <w:rFonts w:ascii="Times New Roman" w:eastAsia="Times New Roman" w:hAnsi="Times New Roman" w:cs="Times New Roman"/>
          <w:b/>
          <w:bCs/>
          <w:color w:val="006400"/>
          <w:sz w:val="30"/>
          <w:szCs w:val="30"/>
          <w:lang w:eastAsia="ru-RU"/>
        </w:rPr>
      </w:pPr>
    </w:p>
    <w:p w:rsidR="00535F18" w:rsidRPr="002239D0" w:rsidRDefault="002239D0" w:rsidP="002239D0">
      <w:pPr>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535F18" w:rsidRPr="002239D0">
        <w:rPr>
          <w:rFonts w:ascii="Times New Roman" w:hAnsi="Times New Roman" w:cs="Times New Roman"/>
          <w:b/>
          <w:bCs/>
          <w:sz w:val="28"/>
          <w:szCs w:val="28"/>
        </w:rPr>
        <w:t>Общие сведения.</w:t>
      </w:r>
    </w:p>
    <w:tbl>
      <w:tblPr>
        <w:tblStyle w:val="a5"/>
        <w:tblW w:w="0" w:type="auto"/>
        <w:tblLook w:val="04A0" w:firstRow="1" w:lastRow="0" w:firstColumn="1" w:lastColumn="0" w:noHBand="0" w:noVBand="1"/>
      </w:tblPr>
      <w:tblGrid>
        <w:gridCol w:w="4784"/>
        <w:gridCol w:w="4786"/>
      </w:tblGrid>
      <w:tr w:rsidR="00535F18" w:rsidRPr="00B83FD0" w:rsidTr="00535F18">
        <w:tc>
          <w:tcPr>
            <w:tcW w:w="4785" w:type="dxa"/>
          </w:tcPr>
          <w:p w:rsidR="00535F18" w:rsidRPr="00B83FD0" w:rsidRDefault="00535F18" w:rsidP="00535F18">
            <w:pPr>
              <w:rPr>
                <w:rFonts w:ascii="Times New Roman" w:hAnsi="Times New Roman" w:cs="Times New Roman"/>
                <w:bCs/>
                <w:sz w:val="28"/>
                <w:szCs w:val="28"/>
              </w:rPr>
            </w:pPr>
            <w:r w:rsidRPr="00CB3E5E">
              <w:rPr>
                <w:rFonts w:ascii="Times New Roman" w:eastAsia="Times New Roman" w:hAnsi="Times New Roman" w:cs="Times New Roman"/>
                <w:iCs/>
                <w:sz w:val="28"/>
                <w:szCs w:val="28"/>
                <w:lang w:eastAsia="ru-RU"/>
              </w:rPr>
              <w:t>Наименование ДОУ</w:t>
            </w:r>
          </w:p>
        </w:tc>
        <w:tc>
          <w:tcPr>
            <w:tcW w:w="4786" w:type="dxa"/>
          </w:tcPr>
          <w:p w:rsidR="00535F18" w:rsidRPr="00B83FD0" w:rsidRDefault="00535F18" w:rsidP="00535F18">
            <w:pPr>
              <w:rPr>
                <w:rFonts w:ascii="Times New Roman" w:hAnsi="Times New Roman" w:cs="Times New Roman"/>
                <w:bCs/>
                <w:sz w:val="28"/>
                <w:szCs w:val="28"/>
              </w:rPr>
            </w:pPr>
            <w:r w:rsidRPr="00B83FD0">
              <w:rPr>
                <w:rFonts w:ascii="Times New Roman" w:hAnsi="Times New Roman" w:cs="Times New Roman"/>
                <w:bCs/>
                <w:sz w:val="28"/>
                <w:szCs w:val="28"/>
              </w:rPr>
              <w:t>Муниципальное бюджетное дошкольное образовательное учреждение «</w:t>
            </w:r>
            <w:proofErr w:type="spellStart"/>
            <w:r w:rsidRPr="00B83FD0">
              <w:rPr>
                <w:rFonts w:ascii="Times New Roman" w:hAnsi="Times New Roman" w:cs="Times New Roman"/>
                <w:bCs/>
                <w:sz w:val="28"/>
                <w:szCs w:val="28"/>
              </w:rPr>
              <w:t>Итатский</w:t>
            </w:r>
            <w:proofErr w:type="spellEnd"/>
            <w:r w:rsidRPr="00B83FD0">
              <w:rPr>
                <w:rFonts w:ascii="Times New Roman" w:hAnsi="Times New Roman" w:cs="Times New Roman"/>
                <w:bCs/>
                <w:sz w:val="28"/>
                <w:szCs w:val="28"/>
              </w:rPr>
              <w:t xml:space="preserve"> детский сад №1 «</w:t>
            </w:r>
            <w:proofErr w:type="spellStart"/>
            <w:r w:rsidRPr="00B83FD0">
              <w:rPr>
                <w:rFonts w:ascii="Times New Roman" w:hAnsi="Times New Roman" w:cs="Times New Roman"/>
                <w:bCs/>
                <w:sz w:val="28"/>
                <w:szCs w:val="28"/>
              </w:rPr>
              <w:t>Гусельки</w:t>
            </w:r>
            <w:proofErr w:type="spellEnd"/>
            <w:r w:rsidRPr="00B83FD0">
              <w:rPr>
                <w:rFonts w:ascii="Times New Roman" w:hAnsi="Times New Roman" w:cs="Times New Roman"/>
                <w:bCs/>
                <w:sz w:val="28"/>
                <w:szCs w:val="28"/>
              </w:rPr>
              <w:t>»</w:t>
            </w:r>
          </w:p>
        </w:tc>
      </w:tr>
      <w:tr w:rsidR="00535F18" w:rsidRPr="00B83FD0" w:rsidTr="00535F18">
        <w:tc>
          <w:tcPr>
            <w:tcW w:w="4785" w:type="dxa"/>
          </w:tcPr>
          <w:p w:rsidR="00535F18" w:rsidRPr="00B83FD0" w:rsidRDefault="00535F18" w:rsidP="00535F18">
            <w:pPr>
              <w:rPr>
                <w:rFonts w:ascii="Times New Roman" w:hAnsi="Times New Roman" w:cs="Times New Roman"/>
                <w:bCs/>
                <w:sz w:val="28"/>
                <w:szCs w:val="28"/>
              </w:rPr>
            </w:pPr>
            <w:r w:rsidRPr="00CB3E5E">
              <w:rPr>
                <w:rFonts w:ascii="Times New Roman" w:eastAsia="Times New Roman" w:hAnsi="Times New Roman" w:cs="Times New Roman"/>
                <w:iCs/>
                <w:sz w:val="28"/>
                <w:szCs w:val="28"/>
                <w:lang w:eastAsia="ru-RU"/>
              </w:rPr>
              <w:t>Юридический адрес:</w:t>
            </w:r>
          </w:p>
        </w:tc>
        <w:tc>
          <w:tcPr>
            <w:tcW w:w="4786" w:type="dxa"/>
          </w:tcPr>
          <w:p w:rsidR="00535F18" w:rsidRPr="00535F18" w:rsidRDefault="00535F18" w:rsidP="00535F18">
            <w:pPr>
              <w:shd w:val="clear" w:color="auto" w:fill="FFFFFF"/>
              <w:jc w:val="both"/>
              <w:rPr>
                <w:rFonts w:ascii="Times New Roman" w:eastAsia="Times New Roman" w:hAnsi="Times New Roman" w:cs="Times New Roman"/>
                <w:color w:val="000000"/>
                <w:sz w:val="28"/>
                <w:szCs w:val="28"/>
                <w:lang w:eastAsia="ru-RU"/>
              </w:rPr>
            </w:pPr>
            <w:r w:rsidRPr="00535F18">
              <w:rPr>
                <w:rFonts w:ascii="Times New Roman" w:eastAsia="Times New Roman" w:hAnsi="Times New Roman" w:cs="Times New Roman"/>
                <w:color w:val="000000"/>
                <w:sz w:val="28"/>
                <w:szCs w:val="28"/>
                <w:lang w:eastAsia="ru-RU"/>
              </w:rPr>
              <w:t>Кемеровская область, Тяжинский район, </w:t>
            </w:r>
            <w:proofErr w:type="spellStart"/>
            <w:r w:rsidRPr="00535F18">
              <w:rPr>
                <w:rFonts w:ascii="Times New Roman" w:eastAsia="Times New Roman" w:hAnsi="Times New Roman" w:cs="Times New Roman"/>
                <w:color w:val="000000"/>
                <w:sz w:val="28"/>
                <w:szCs w:val="28"/>
                <w:lang w:eastAsia="ru-RU"/>
              </w:rPr>
              <w:t>пгт</w:t>
            </w:r>
            <w:proofErr w:type="spellEnd"/>
            <w:r w:rsidRPr="00535F18">
              <w:rPr>
                <w:rFonts w:ascii="Times New Roman" w:eastAsia="Times New Roman" w:hAnsi="Times New Roman" w:cs="Times New Roman"/>
                <w:color w:val="000000"/>
                <w:sz w:val="28"/>
                <w:szCs w:val="28"/>
                <w:lang w:eastAsia="ru-RU"/>
              </w:rPr>
              <w:t>. </w:t>
            </w:r>
            <w:proofErr w:type="spellStart"/>
            <w:r w:rsidRPr="00535F18">
              <w:rPr>
                <w:rFonts w:ascii="Times New Roman" w:eastAsia="Times New Roman" w:hAnsi="Times New Roman" w:cs="Times New Roman"/>
                <w:color w:val="000000"/>
                <w:sz w:val="28"/>
                <w:szCs w:val="28"/>
                <w:lang w:eastAsia="ru-RU"/>
              </w:rPr>
              <w:t>Итатский</w:t>
            </w:r>
            <w:proofErr w:type="spellEnd"/>
            <w:r w:rsidRPr="00535F18">
              <w:rPr>
                <w:rFonts w:ascii="Times New Roman" w:eastAsia="Times New Roman" w:hAnsi="Times New Roman" w:cs="Times New Roman"/>
                <w:color w:val="000000"/>
                <w:sz w:val="28"/>
                <w:szCs w:val="28"/>
                <w:lang w:eastAsia="ru-RU"/>
              </w:rPr>
              <w:t>, ул. Кирова</w:t>
            </w:r>
            <w:r w:rsidR="00461186">
              <w:rPr>
                <w:rFonts w:ascii="Times New Roman" w:eastAsia="Times New Roman" w:hAnsi="Times New Roman" w:cs="Times New Roman"/>
                <w:color w:val="000000"/>
                <w:sz w:val="28"/>
                <w:szCs w:val="28"/>
                <w:lang w:eastAsia="ru-RU"/>
              </w:rPr>
              <w:t>,</w:t>
            </w:r>
            <w:r w:rsidRPr="00535F18">
              <w:rPr>
                <w:rFonts w:ascii="Times New Roman" w:eastAsia="Times New Roman" w:hAnsi="Times New Roman" w:cs="Times New Roman"/>
                <w:color w:val="000000"/>
                <w:sz w:val="28"/>
                <w:szCs w:val="28"/>
                <w:lang w:eastAsia="ru-RU"/>
              </w:rPr>
              <w:t xml:space="preserve"> 91</w:t>
            </w:r>
            <w:r w:rsidR="00461186">
              <w:rPr>
                <w:rFonts w:ascii="Times New Roman" w:eastAsia="Times New Roman" w:hAnsi="Times New Roman" w:cs="Times New Roman"/>
                <w:color w:val="000000"/>
                <w:sz w:val="28"/>
                <w:szCs w:val="28"/>
                <w:lang w:eastAsia="ru-RU"/>
              </w:rPr>
              <w:t xml:space="preserve">. </w:t>
            </w:r>
            <w:proofErr w:type="spellStart"/>
            <w:r w:rsidR="00461186">
              <w:rPr>
                <w:rFonts w:ascii="Times New Roman" w:eastAsia="Times New Roman" w:hAnsi="Times New Roman" w:cs="Times New Roman"/>
                <w:color w:val="000000"/>
                <w:sz w:val="28"/>
                <w:szCs w:val="28"/>
                <w:lang w:eastAsia="ru-RU"/>
              </w:rPr>
              <w:t>д</w:t>
            </w:r>
            <w:proofErr w:type="gramStart"/>
            <w:r w:rsidR="00461186">
              <w:rPr>
                <w:rFonts w:ascii="Times New Roman" w:eastAsia="Times New Roman" w:hAnsi="Times New Roman" w:cs="Times New Roman"/>
                <w:color w:val="000000"/>
                <w:sz w:val="28"/>
                <w:szCs w:val="28"/>
                <w:lang w:eastAsia="ru-RU"/>
              </w:rPr>
              <w:t>.Н</w:t>
            </w:r>
            <w:proofErr w:type="gramEnd"/>
            <w:r w:rsidR="00461186">
              <w:rPr>
                <w:rFonts w:ascii="Times New Roman" w:eastAsia="Times New Roman" w:hAnsi="Times New Roman" w:cs="Times New Roman"/>
                <w:color w:val="000000"/>
                <w:sz w:val="28"/>
                <w:szCs w:val="28"/>
                <w:lang w:eastAsia="ru-RU"/>
              </w:rPr>
              <w:t>овомарьинка</w:t>
            </w:r>
            <w:proofErr w:type="spellEnd"/>
            <w:r w:rsidR="00461186">
              <w:rPr>
                <w:rFonts w:ascii="Times New Roman" w:eastAsia="Times New Roman" w:hAnsi="Times New Roman" w:cs="Times New Roman"/>
                <w:color w:val="000000"/>
                <w:sz w:val="28"/>
                <w:szCs w:val="28"/>
                <w:lang w:eastAsia="ru-RU"/>
              </w:rPr>
              <w:t>, ул. Новая,2.</w:t>
            </w:r>
            <w:r w:rsidRPr="00535F18">
              <w:rPr>
                <w:rFonts w:ascii="Times New Roman" w:eastAsia="Times New Roman" w:hAnsi="Times New Roman" w:cs="Times New Roman"/>
                <w:color w:val="000000"/>
                <w:sz w:val="28"/>
                <w:szCs w:val="28"/>
                <w:lang w:eastAsia="ru-RU"/>
              </w:rPr>
              <w:t xml:space="preserve"> </w:t>
            </w:r>
          </w:p>
          <w:p w:rsidR="00535F18" w:rsidRPr="00B83FD0" w:rsidRDefault="00535F18" w:rsidP="00535F18">
            <w:pPr>
              <w:rPr>
                <w:rFonts w:ascii="Times New Roman" w:hAnsi="Times New Roman" w:cs="Times New Roman"/>
                <w:bCs/>
                <w:sz w:val="28"/>
                <w:szCs w:val="28"/>
              </w:rPr>
            </w:pPr>
          </w:p>
        </w:tc>
      </w:tr>
      <w:tr w:rsidR="00535F18" w:rsidRPr="00B83FD0" w:rsidTr="00535F18">
        <w:tc>
          <w:tcPr>
            <w:tcW w:w="4785" w:type="dxa"/>
          </w:tcPr>
          <w:p w:rsidR="00535F18" w:rsidRPr="00B83FD0" w:rsidRDefault="006029B6" w:rsidP="00535F18">
            <w:pPr>
              <w:rPr>
                <w:rFonts w:ascii="Times New Roman" w:hAnsi="Times New Roman" w:cs="Times New Roman"/>
                <w:bCs/>
                <w:sz w:val="28"/>
                <w:szCs w:val="28"/>
              </w:rPr>
            </w:pPr>
            <w:r w:rsidRPr="00CB3E5E">
              <w:rPr>
                <w:rFonts w:ascii="Times New Roman" w:eastAsia="Times New Roman" w:hAnsi="Times New Roman" w:cs="Times New Roman"/>
                <w:iCs/>
                <w:sz w:val="28"/>
                <w:szCs w:val="28"/>
                <w:lang w:eastAsia="ru-RU"/>
              </w:rPr>
              <w:t>Фактический адрес:</w:t>
            </w:r>
          </w:p>
        </w:tc>
        <w:tc>
          <w:tcPr>
            <w:tcW w:w="4786" w:type="dxa"/>
          </w:tcPr>
          <w:p w:rsidR="006029B6" w:rsidRPr="00535F18" w:rsidRDefault="006029B6" w:rsidP="006029B6">
            <w:pPr>
              <w:shd w:val="clear" w:color="auto" w:fill="FFFFFF"/>
              <w:jc w:val="both"/>
              <w:rPr>
                <w:rFonts w:ascii="Times New Roman" w:eastAsia="Times New Roman" w:hAnsi="Times New Roman" w:cs="Times New Roman"/>
                <w:color w:val="000000"/>
                <w:sz w:val="28"/>
                <w:szCs w:val="28"/>
                <w:lang w:eastAsia="ru-RU"/>
              </w:rPr>
            </w:pPr>
            <w:r w:rsidRPr="00535F18">
              <w:rPr>
                <w:rFonts w:ascii="Times New Roman" w:eastAsia="Times New Roman" w:hAnsi="Times New Roman" w:cs="Times New Roman"/>
                <w:color w:val="000000"/>
                <w:sz w:val="28"/>
                <w:szCs w:val="28"/>
                <w:lang w:eastAsia="ru-RU"/>
              </w:rPr>
              <w:t>Кемеровская область, Тяжинский район, </w:t>
            </w:r>
            <w:proofErr w:type="spellStart"/>
            <w:r w:rsidRPr="00535F18">
              <w:rPr>
                <w:rFonts w:ascii="Times New Roman" w:eastAsia="Times New Roman" w:hAnsi="Times New Roman" w:cs="Times New Roman"/>
                <w:color w:val="000000"/>
                <w:sz w:val="28"/>
                <w:szCs w:val="28"/>
                <w:lang w:eastAsia="ru-RU"/>
              </w:rPr>
              <w:t>пгт</w:t>
            </w:r>
            <w:proofErr w:type="spellEnd"/>
            <w:r w:rsidRPr="00535F18">
              <w:rPr>
                <w:rFonts w:ascii="Times New Roman" w:eastAsia="Times New Roman" w:hAnsi="Times New Roman" w:cs="Times New Roman"/>
                <w:color w:val="000000"/>
                <w:sz w:val="28"/>
                <w:szCs w:val="28"/>
                <w:lang w:eastAsia="ru-RU"/>
              </w:rPr>
              <w:t>. </w:t>
            </w:r>
            <w:proofErr w:type="spellStart"/>
            <w:r w:rsidRPr="00535F18">
              <w:rPr>
                <w:rFonts w:ascii="Times New Roman" w:eastAsia="Times New Roman" w:hAnsi="Times New Roman" w:cs="Times New Roman"/>
                <w:color w:val="000000"/>
                <w:sz w:val="28"/>
                <w:szCs w:val="28"/>
                <w:lang w:eastAsia="ru-RU"/>
              </w:rPr>
              <w:t>Итатский</w:t>
            </w:r>
            <w:proofErr w:type="spellEnd"/>
            <w:r w:rsidRPr="00535F18">
              <w:rPr>
                <w:rFonts w:ascii="Times New Roman" w:eastAsia="Times New Roman" w:hAnsi="Times New Roman" w:cs="Times New Roman"/>
                <w:color w:val="000000"/>
                <w:sz w:val="28"/>
                <w:szCs w:val="28"/>
                <w:lang w:eastAsia="ru-RU"/>
              </w:rPr>
              <w:t>, ул. Кирова</w:t>
            </w:r>
            <w:r w:rsidR="00461186">
              <w:rPr>
                <w:rFonts w:ascii="Times New Roman" w:eastAsia="Times New Roman" w:hAnsi="Times New Roman" w:cs="Times New Roman"/>
                <w:color w:val="000000"/>
                <w:sz w:val="28"/>
                <w:szCs w:val="28"/>
                <w:lang w:eastAsia="ru-RU"/>
              </w:rPr>
              <w:t>,</w:t>
            </w:r>
            <w:r w:rsidRPr="00535F18">
              <w:rPr>
                <w:rFonts w:ascii="Times New Roman" w:eastAsia="Times New Roman" w:hAnsi="Times New Roman" w:cs="Times New Roman"/>
                <w:color w:val="000000"/>
                <w:sz w:val="28"/>
                <w:szCs w:val="28"/>
                <w:lang w:eastAsia="ru-RU"/>
              </w:rPr>
              <w:t xml:space="preserve"> 91</w:t>
            </w:r>
            <w:r w:rsidR="00461186">
              <w:rPr>
                <w:rFonts w:ascii="Times New Roman" w:eastAsia="Times New Roman" w:hAnsi="Times New Roman" w:cs="Times New Roman"/>
                <w:color w:val="000000"/>
                <w:sz w:val="28"/>
                <w:szCs w:val="28"/>
                <w:lang w:eastAsia="ru-RU"/>
              </w:rPr>
              <w:t>.</w:t>
            </w:r>
            <w:r w:rsidRPr="00535F18">
              <w:rPr>
                <w:rFonts w:ascii="Times New Roman" w:eastAsia="Times New Roman" w:hAnsi="Times New Roman" w:cs="Times New Roman"/>
                <w:color w:val="000000"/>
                <w:sz w:val="28"/>
                <w:szCs w:val="28"/>
                <w:lang w:eastAsia="ru-RU"/>
              </w:rPr>
              <w:t xml:space="preserve"> </w:t>
            </w:r>
          </w:p>
          <w:p w:rsidR="00535F18" w:rsidRPr="00B83FD0" w:rsidRDefault="00461186" w:rsidP="00535F18">
            <w:pPr>
              <w:rPr>
                <w:rFonts w:ascii="Times New Roman" w:hAnsi="Times New Roman" w:cs="Times New Roman"/>
                <w:bCs/>
                <w:sz w:val="28"/>
                <w:szCs w:val="28"/>
              </w:rPr>
            </w:pPr>
            <w:proofErr w:type="spellStart"/>
            <w:r>
              <w:rPr>
                <w:rFonts w:ascii="Times New Roman" w:eastAsia="Times New Roman" w:hAnsi="Times New Roman" w:cs="Times New Roman"/>
                <w:color w:val="000000"/>
                <w:sz w:val="28"/>
                <w:szCs w:val="28"/>
                <w:lang w:eastAsia="ru-RU"/>
              </w:rPr>
              <w:t>д</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овомарьинка</w:t>
            </w:r>
            <w:proofErr w:type="spellEnd"/>
            <w:r>
              <w:rPr>
                <w:rFonts w:ascii="Times New Roman" w:eastAsia="Times New Roman" w:hAnsi="Times New Roman" w:cs="Times New Roman"/>
                <w:color w:val="000000"/>
                <w:sz w:val="28"/>
                <w:szCs w:val="28"/>
                <w:lang w:eastAsia="ru-RU"/>
              </w:rPr>
              <w:t>, ул. Новая,2.</w:t>
            </w:r>
          </w:p>
        </w:tc>
      </w:tr>
      <w:tr w:rsidR="00535F18" w:rsidRPr="00B83FD0" w:rsidTr="00535F18">
        <w:tc>
          <w:tcPr>
            <w:tcW w:w="4785" w:type="dxa"/>
          </w:tcPr>
          <w:p w:rsidR="00535F18" w:rsidRPr="00B83FD0" w:rsidRDefault="006029B6" w:rsidP="00535F18">
            <w:pPr>
              <w:rPr>
                <w:rFonts w:ascii="Times New Roman" w:hAnsi="Times New Roman" w:cs="Times New Roman"/>
                <w:bCs/>
                <w:sz w:val="28"/>
                <w:szCs w:val="28"/>
              </w:rPr>
            </w:pPr>
            <w:r w:rsidRPr="00B83FD0">
              <w:rPr>
                <w:rFonts w:ascii="Times New Roman" w:hAnsi="Times New Roman" w:cs="Times New Roman"/>
                <w:bCs/>
                <w:sz w:val="28"/>
                <w:szCs w:val="28"/>
              </w:rPr>
              <w:t>Руководитель</w:t>
            </w:r>
          </w:p>
        </w:tc>
        <w:tc>
          <w:tcPr>
            <w:tcW w:w="4786" w:type="dxa"/>
          </w:tcPr>
          <w:p w:rsidR="00535F18" w:rsidRPr="00B83FD0" w:rsidRDefault="006029B6" w:rsidP="00535F18">
            <w:pPr>
              <w:rPr>
                <w:rFonts w:ascii="Times New Roman" w:hAnsi="Times New Roman" w:cs="Times New Roman"/>
                <w:bCs/>
                <w:sz w:val="28"/>
                <w:szCs w:val="28"/>
              </w:rPr>
            </w:pPr>
            <w:r w:rsidRPr="00B83FD0">
              <w:rPr>
                <w:rFonts w:ascii="Times New Roman" w:hAnsi="Times New Roman" w:cs="Times New Roman"/>
                <w:bCs/>
                <w:sz w:val="28"/>
                <w:szCs w:val="28"/>
              </w:rPr>
              <w:t>Черных Е.В.</w:t>
            </w:r>
          </w:p>
        </w:tc>
      </w:tr>
      <w:tr w:rsidR="00535F18" w:rsidRPr="00B83FD0" w:rsidTr="00535F18">
        <w:tc>
          <w:tcPr>
            <w:tcW w:w="4785" w:type="dxa"/>
          </w:tcPr>
          <w:p w:rsidR="00535F18" w:rsidRPr="00B83FD0" w:rsidRDefault="006029B6" w:rsidP="00535F18">
            <w:pPr>
              <w:rPr>
                <w:rFonts w:ascii="Times New Roman" w:hAnsi="Times New Roman" w:cs="Times New Roman"/>
                <w:bCs/>
                <w:sz w:val="28"/>
                <w:szCs w:val="28"/>
              </w:rPr>
            </w:pPr>
            <w:r w:rsidRPr="00B83FD0">
              <w:rPr>
                <w:rFonts w:ascii="Times New Roman" w:hAnsi="Times New Roman" w:cs="Times New Roman"/>
                <w:bCs/>
                <w:sz w:val="28"/>
                <w:szCs w:val="28"/>
              </w:rPr>
              <w:t>Телефон</w:t>
            </w:r>
          </w:p>
        </w:tc>
        <w:tc>
          <w:tcPr>
            <w:tcW w:w="4786" w:type="dxa"/>
          </w:tcPr>
          <w:p w:rsidR="00535F18" w:rsidRPr="00B83FD0" w:rsidRDefault="006029B6" w:rsidP="00535F18">
            <w:pPr>
              <w:rPr>
                <w:rFonts w:ascii="Times New Roman" w:hAnsi="Times New Roman" w:cs="Times New Roman"/>
                <w:bCs/>
                <w:sz w:val="28"/>
                <w:szCs w:val="28"/>
              </w:rPr>
            </w:pPr>
            <w:r w:rsidRPr="00B83FD0">
              <w:rPr>
                <w:rFonts w:ascii="Times New Roman" w:hAnsi="Times New Roman" w:cs="Times New Roman"/>
                <w:color w:val="000000"/>
                <w:sz w:val="28"/>
                <w:szCs w:val="28"/>
              </w:rPr>
              <w:t>8 (384-49) 92-0-36</w:t>
            </w:r>
          </w:p>
        </w:tc>
      </w:tr>
      <w:tr w:rsidR="00B83FD0" w:rsidRPr="00B83FD0" w:rsidTr="00535F18">
        <w:tc>
          <w:tcPr>
            <w:tcW w:w="4785" w:type="dxa"/>
          </w:tcPr>
          <w:p w:rsidR="00B83FD0" w:rsidRPr="008C655C" w:rsidRDefault="00B83FD0" w:rsidP="00B83FD0">
            <w:pPr>
              <w:pStyle w:val="a3"/>
              <w:spacing w:before="0" w:beforeAutospacing="0" w:after="0" w:afterAutospacing="0"/>
              <w:jc w:val="both"/>
              <w:rPr>
                <w:sz w:val="28"/>
                <w:szCs w:val="28"/>
              </w:rPr>
            </w:pPr>
            <w:r w:rsidRPr="008C655C">
              <w:rPr>
                <w:sz w:val="28"/>
                <w:szCs w:val="28"/>
              </w:rPr>
              <w:lastRenderedPageBreak/>
              <w:t>Заместитель заведующей</w:t>
            </w:r>
            <w:r>
              <w:rPr>
                <w:sz w:val="28"/>
                <w:szCs w:val="28"/>
              </w:rPr>
              <w:t xml:space="preserve">    </w:t>
            </w:r>
          </w:p>
          <w:p w:rsidR="00B83FD0" w:rsidRPr="00B83FD0" w:rsidRDefault="00B83FD0" w:rsidP="00B83FD0">
            <w:pPr>
              <w:pStyle w:val="a3"/>
              <w:tabs>
                <w:tab w:val="left" w:pos="5505"/>
              </w:tabs>
              <w:spacing w:before="0" w:beforeAutospacing="0" w:after="0" w:afterAutospacing="0"/>
              <w:jc w:val="both"/>
              <w:rPr>
                <w:bCs/>
                <w:sz w:val="28"/>
                <w:szCs w:val="28"/>
              </w:rPr>
            </w:pPr>
            <w:r w:rsidRPr="008C655C">
              <w:rPr>
                <w:sz w:val="28"/>
                <w:szCs w:val="28"/>
              </w:rPr>
              <w:t>по воспитательной работе</w:t>
            </w:r>
            <w:r>
              <w:rPr>
                <w:sz w:val="28"/>
                <w:szCs w:val="28"/>
              </w:rPr>
              <w:t xml:space="preserve">  </w:t>
            </w:r>
            <w:r>
              <w:rPr>
                <w:sz w:val="28"/>
                <w:szCs w:val="28"/>
                <w:u w:val="single"/>
              </w:rPr>
              <w:t xml:space="preserve"> </w:t>
            </w:r>
          </w:p>
        </w:tc>
        <w:tc>
          <w:tcPr>
            <w:tcW w:w="4786" w:type="dxa"/>
          </w:tcPr>
          <w:p w:rsidR="00B83FD0" w:rsidRPr="00B83FD0" w:rsidRDefault="00B83FD0" w:rsidP="00B83FD0">
            <w:pPr>
              <w:pStyle w:val="a3"/>
              <w:tabs>
                <w:tab w:val="left" w:pos="5505"/>
              </w:tabs>
              <w:spacing w:before="0" w:beforeAutospacing="0" w:after="0" w:afterAutospacing="0" w:line="360" w:lineRule="auto"/>
              <w:jc w:val="both"/>
              <w:rPr>
                <w:sz w:val="28"/>
                <w:szCs w:val="28"/>
              </w:rPr>
            </w:pPr>
            <w:r w:rsidRPr="00B83FD0">
              <w:rPr>
                <w:sz w:val="28"/>
                <w:szCs w:val="28"/>
              </w:rPr>
              <w:t xml:space="preserve">Карпова М.В.   </w:t>
            </w:r>
            <w:r>
              <w:rPr>
                <w:sz w:val="28"/>
                <w:szCs w:val="28"/>
              </w:rPr>
              <w:t xml:space="preserve">              </w:t>
            </w:r>
            <w:r w:rsidRPr="00B83FD0">
              <w:rPr>
                <w:sz w:val="28"/>
                <w:szCs w:val="28"/>
              </w:rPr>
              <w:t xml:space="preserve"> 92 – 0 – 36 </w:t>
            </w:r>
          </w:p>
          <w:p w:rsidR="00B83FD0" w:rsidRPr="00B83FD0" w:rsidRDefault="00B83FD0" w:rsidP="00535F18">
            <w:pPr>
              <w:rPr>
                <w:rFonts w:ascii="Times New Roman" w:hAnsi="Times New Roman" w:cs="Times New Roman"/>
                <w:color w:val="000000"/>
                <w:sz w:val="28"/>
                <w:szCs w:val="28"/>
              </w:rPr>
            </w:pPr>
          </w:p>
        </w:tc>
      </w:tr>
      <w:tr w:rsidR="00B83FD0" w:rsidRPr="00B83FD0" w:rsidTr="00535F18">
        <w:tc>
          <w:tcPr>
            <w:tcW w:w="4785" w:type="dxa"/>
          </w:tcPr>
          <w:p w:rsidR="00B83FD0" w:rsidRDefault="00B83FD0" w:rsidP="00B83FD0">
            <w:pPr>
              <w:pStyle w:val="a3"/>
              <w:spacing w:before="0" w:beforeAutospacing="0" w:after="0" w:afterAutospacing="0"/>
              <w:rPr>
                <w:sz w:val="28"/>
                <w:szCs w:val="28"/>
              </w:rPr>
            </w:pPr>
            <w:r>
              <w:rPr>
                <w:sz w:val="28"/>
                <w:szCs w:val="28"/>
              </w:rPr>
              <w:t xml:space="preserve">Ответственный работник </w:t>
            </w:r>
          </w:p>
          <w:p w:rsidR="00B83FD0" w:rsidRDefault="00B83FD0" w:rsidP="00B83FD0">
            <w:pPr>
              <w:pStyle w:val="a3"/>
              <w:spacing w:before="0" w:beforeAutospacing="0" w:after="0" w:afterAutospacing="0"/>
              <w:rPr>
                <w:sz w:val="28"/>
                <w:szCs w:val="28"/>
              </w:rPr>
            </w:pPr>
            <w:r>
              <w:rPr>
                <w:sz w:val="28"/>
                <w:szCs w:val="28"/>
              </w:rPr>
              <w:t xml:space="preserve">муниципального органа </w:t>
            </w:r>
          </w:p>
          <w:p w:rsidR="00B83FD0" w:rsidRPr="00B83FD0" w:rsidRDefault="00B83FD0" w:rsidP="00B83FD0">
            <w:pPr>
              <w:pStyle w:val="a3"/>
              <w:tabs>
                <w:tab w:val="left" w:pos="5505"/>
              </w:tabs>
              <w:spacing w:before="0" w:beforeAutospacing="0" w:after="0" w:afterAutospacing="0"/>
              <w:rPr>
                <w:bCs/>
                <w:sz w:val="28"/>
                <w:szCs w:val="28"/>
              </w:rPr>
            </w:pPr>
            <w:r>
              <w:rPr>
                <w:sz w:val="28"/>
                <w:szCs w:val="28"/>
              </w:rPr>
              <w:t xml:space="preserve">образования. </w:t>
            </w:r>
          </w:p>
        </w:tc>
        <w:tc>
          <w:tcPr>
            <w:tcW w:w="4786" w:type="dxa"/>
          </w:tcPr>
          <w:p w:rsidR="00B83FD0" w:rsidRPr="00B83FD0" w:rsidRDefault="00B83FD0" w:rsidP="00B83FD0">
            <w:pPr>
              <w:pStyle w:val="a3"/>
              <w:tabs>
                <w:tab w:val="left" w:pos="5505"/>
              </w:tabs>
              <w:spacing w:before="0" w:beforeAutospacing="0" w:after="0" w:afterAutospacing="0"/>
              <w:jc w:val="both"/>
              <w:rPr>
                <w:sz w:val="28"/>
                <w:szCs w:val="28"/>
              </w:rPr>
            </w:pPr>
            <w:r w:rsidRPr="00B83FD0">
              <w:rPr>
                <w:sz w:val="28"/>
                <w:szCs w:val="28"/>
              </w:rPr>
              <w:t>Зам. начальника ОУ</w:t>
            </w:r>
          </w:p>
          <w:p w:rsidR="00B83FD0" w:rsidRPr="00B83FD0" w:rsidRDefault="00B83FD0" w:rsidP="00B83FD0">
            <w:pPr>
              <w:pStyle w:val="a3"/>
              <w:tabs>
                <w:tab w:val="left" w:pos="5505"/>
              </w:tabs>
              <w:spacing w:before="0" w:beforeAutospacing="0" w:after="0" w:afterAutospacing="0"/>
              <w:jc w:val="both"/>
              <w:rPr>
                <w:sz w:val="28"/>
                <w:szCs w:val="28"/>
              </w:rPr>
            </w:pPr>
            <w:proofErr w:type="spellStart"/>
            <w:r w:rsidRPr="00B83FD0">
              <w:rPr>
                <w:sz w:val="28"/>
                <w:szCs w:val="28"/>
              </w:rPr>
              <w:t>Дзалбо</w:t>
            </w:r>
            <w:proofErr w:type="spellEnd"/>
            <w:r w:rsidRPr="00B83FD0">
              <w:rPr>
                <w:sz w:val="28"/>
                <w:szCs w:val="28"/>
              </w:rPr>
              <w:t xml:space="preserve"> Д.И.    </w:t>
            </w:r>
            <w:r>
              <w:rPr>
                <w:sz w:val="28"/>
                <w:szCs w:val="28"/>
              </w:rPr>
              <w:t xml:space="preserve">                  </w:t>
            </w:r>
            <w:r w:rsidRPr="00B83FD0">
              <w:rPr>
                <w:sz w:val="28"/>
                <w:szCs w:val="28"/>
              </w:rPr>
              <w:t xml:space="preserve">  28-4-18</w:t>
            </w:r>
          </w:p>
          <w:p w:rsidR="00B83FD0" w:rsidRPr="00B83FD0" w:rsidRDefault="00B83FD0" w:rsidP="00B83FD0">
            <w:pPr>
              <w:pStyle w:val="a3"/>
              <w:tabs>
                <w:tab w:val="left" w:pos="5505"/>
              </w:tabs>
              <w:spacing w:before="0" w:beforeAutospacing="0" w:after="0" w:afterAutospacing="0" w:line="360" w:lineRule="auto"/>
              <w:jc w:val="both"/>
              <w:rPr>
                <w:color w:val="000000"/>
                <w:sz w:val="28"/>
                <w:szCs w:val="28"/>
              </w:rPr>
            </w:pPr>
          </w:p>
        </w:tc>
      </w:tr>
      <w:tr w:rsidR="00B83FD0" w:rsidRPr="00B83FD0" w:rsidTr="00535F18">
        <w:tc>
          <w:tcPr>
            <w:tcW w:w="4785" w:type="dxa"/>
          </w:tcPr>
          <w:p w:rsidR="00B83FD0" w:rsidRPr="00757797" w:rsidRDefault="00B83FD0" w:rsidP="00B83FD0">
            <w:pPr>
              <w:pStyle w:val="a3"/>
              <w:tabs>
                <w:tab w:val="left" w:pos="2850"/>
              </w:tabs>
              <w:spacing w:before="0" w:beforeAutospacing="0" w:after="0" w:afterAutospacing="0"/>
              <w:jc w:val="both"/>
              <w:rPr>
                <w:sz w:val="28"/>
                <w:szCs w:val="28"/>
              </w:rPr>
            </w:pPr>
            <w:r>
              <w:rPr>
                <w:sz w:val="28"/>
                <w:szCs w:val="28"/>
              </w:rPr>
              <w:t>Ответственный</w:t>
            </w:r>
            <w:r w:rsidRPr="00757797">
              <w:rPr>
                <w:sz w:val="28"/>
                <w:szCs w:val="28"/>
              </w:rPr>
              <w:t xml:space="preserve"> от </w:t>
            </w:r>
          </w:p>
          <w:p w:rsidR="00B83FD0" w:rsidRDefault="00B83FD0" w:rsidP="00B83FD0">
            <w:pPr>
              <w:pStyle w:val="a3"/>
              <w:spacing w:before="0" w:beforeAutospacing="0" w:after="0" w:afterAutospacing="0"/>
              <w:rPr>
                <w:sz w:val="28"/>
                <w:szCs w:val="28"/>
              </w:rPr>
            </w:pPr>
            <w:r w:rsidRPr="00757797">
              <w:rPr>
                <w:sz w:val="28"/>
                <w:szCs w:val="28"/>
              </w:rPr>
              <w:t>Госавтоинспекции</w:t>
            </w:r>
            <w:r>
              <w:rPr>
                <w:sz w:val="28"/>
                <w:szCs w:val="28"/>
              </w:rPr>
              <w:t xml:space="preserve">        </w:t>
            </w:r>
            <w:r w:rsidRPr="00757797">
              <w:rPr>
                <w:sz w:val="28"/>
                <w:szCs w:val="28"/>
              </w:rPr>
              <w:t xml:space="preserve"> </w:t>
            </w:r>
          </w:p>
        </w:tc>
        <w:tc>
          <w:tcPr>
            <w:tcW w:w="4786" w:type="dxa"/>
          </w:tcPr>
          <w:p w:rsidR="00B83FD0" w:rsidRPr="00B83FD0" w:rsidRDefault="00B83FD0" w:rsidP="00B83FD0">
            <w:pPr>
              <w:pStyle w:val="a3"/>
              <w:spacing w:before="0" w:beforeAutospacing="0" w:after="0" w:afterAutospacing="0"/>
              <w:rPr>
                <w:sz w:val="28"/>
                <w:szCs w:val="28"/>
              </w:rPr>
            </w:pPr>
            <w:r w:rsidRPr="00B83FD0">
              <w:rPr>
                <w:sz w:val="28"/>
                <w:szCs w:val="28"/>
              </w:rPr>
              <w:t>Начальник ОГ</w:t>
            </w:r>
            <w:r w:rsidR="00AA6D30">
              <w:rPr>
                <w:sz w:val="28"/>
                <w:szCs w:val="28"/>
              </w:rPr>
              <w:t>ИБДД  Отдела   МВД России</w:t>
            </w:r>
            <w:r w:rsidRPr="00B83FD0">
              <w:rPr>
                <w:sz w:val="28"/>
                <w:szCs w:val="28"/>
              </w:rPr>
              <w:t xml:space="preserve"> по Тяжинскому району                    </w:t>
            </w:r>
            <w:r w:rsidR="00780D6F">
              <w:rPr>
                <w:sz w:val="28"/>
                <w:szCs w:val="28"/>
              </w:rPr>
              <w:t>Госинспектор ДИ и О</w:t>
            </w:r>
            <w:r w:rsidR="00AA6D30">
              <w:rPr>
                <w:sz w:val="28"/>
                <w:szCs w:val="28"/>
              </w:rPr>
              <w:t xml:space="preserve">Д </w:t>
            </w:r>
            <w:proofErr w:type="spellStart"/>
            <w:r w:rsidR="00AA6D30">
              <w:rPr>
                <w:sz w:val="28"/>
                <w:szCs w:val="28"/>
              </w:rPr>
              <w:t>ст</w:t>
            </w:r>
            <w:proofErr w:type="gramStart"/>
            <w:r w:rsidR="00AA6D30">
              <w:rPr>
                <w:sz w:val="28"/>
                <w:szCs w:val="28"/>
              </w:rPr>
              <w:t>.л</w:t>
            </w:r>
            <w:proofErr w:type="gramEnd"/>
            <w:r w:rsidR="00AA6D30">
              <w:rPr>
                <w:sz w:val="28"/>
                <w:szCs w:val="28"/>
              </w:rPr>
              <w:t>ейтенант</w:t>
            </w:r>
            <w:proofErr w:type="spellEnd"/>
            <w:r w:rsidR="00AA6D30">
              <w:rPr>
                <w:sz w:val="28"/>
                <w:szCs w:val="28"/>
              </w:rPr>
              <w:t xml:space="preserve"> </w:t>
            </w:r>
            <w:proofErr w:type="spellStart"/>
            <w:r w:rsidR="00AA6D30">
              <w:rPr>
                <w:sz w:val="28"/>
                <w:szCs w:val="28"/>
              </w:rPr>
              <w:t>Фонтанин</w:t>
            </w:r>
            <w:proofErr w:type="spellEnd"/>
            <w:r w:rsidR="00780D6F">
              <w:rPr>
                <w:sz w:val="28"/>
                <w:szCs w:val="28"/>
              </w:rPr>
              <w:t xml:space="preserve"> </w:t>
            </w:r>
            <w:r w:rsidR="00AA6D30">
              <w:rPr>
                <w:sz w:val="28"/>
                <w:szCs w:val="28"/>
              </w:rPr>
              <w:t>Л.Ю.</w:t>
            </w:r>
          </w:p>
          <w:p w:rsidR="00B83FD0" w:rsidRPr="00B83FD0" w:rsidRDefault="00B83FD0" w:rsidP="00B83FD0">
            <w:pPr>
              <w:pStyle w:val="a3"/>
              <w:tabs>
                <w:tab w:val="left" w:pos="5505"/>
              </w:tabs>
              <w:spacing w:before="0" w:beforeAutospacing="0" w:after="0" w:afterAutospacing="0"/>
              <w:jc w:val="both"/>
              <w:rPr>
                <w:sz w:val="28"/>
                <w:szCs w:val="28"/>
              </w:rPr>
            </w:pPr>
          </w:p>
        </w:tc>
      </w:tr>
      <w:tr w:rsidR="00B83FD0" w:rsidRPr="00B83FD0" w:rsidTr="00535F18">
        <w:tc>
          <w:tcPr>
            <w:tcW w:w="4785" w:type="dxa"/>
          </w:tcPr>
          <w:p w:rsidR="00B83FD0" w:rsidRDefault="00B83FD0" w:rsidP="00C4035D">
            <w:pPr>
              <w:pStyle w:val="a3"/>
              <w:spacing w:before="0" w:beforeAutospacing="0" w:after="0" w:afterAutospacing="0"/>
              <w:rPr>
                <w:sz w:val="28"/>
                <w:szCs w:val="28"/>
              </w:rPr>
            </w:pPr>
            <w:r>
              <w:rPr>
                <w:sz w:val="28"/>
                <w:szCs w:val="28"/>
              </w:rPr>
              <w:t>Ответственный работник</w:t>
            </w:r>
          </w:p>
          <w:p w:rsidR="00B83FD0" w:rsidRDefault="00B83FD0" w:rsidP="00C4035D">
            <w:pPr>
              <w:pStyle w:val="a3"/>
              <w:spacing w:before="0" w:beforeAutospacing="0" w:after="0" w:afterAutospacing="0"/>
              <w:rPr>
                <w:sz w:val="28"/>
                <w:szCs w:val="28"/>
              </w:rPr>
            </w:pPr>
            <w:r>
              <w:rPr>
                <w:sz w:val="28"/>
                <w:szCs w:val="28"/>
              </w:rPr>
              <w:t>за мероприятия по профилактике</w:t>
            </w:r>
          </w:p>
          <w:p w:rsidR="00B83FD0" w:rsidRDefault="00B83FD0" w:rsidP="00C4035D">
            <w:pPr>
              <w:pStyle w:val="a3"/>
              <w:tabs>
                <w:tab w:val="left" w:pos="2850"/>
              </w:tabs>
              <w:spacing w:before="0" w:beforeAutospacing="0" w:after="0" w:afterAutospacing="0"/>
              <w:jc w:val="both"/>
              <w:rPr>
                <w:sz w:val="28"/>
                <w:szCs w:val="28"/>
              </w:rPr>
            </w:pPr>
            <w:r>
              <w:rPr>
                <w:sz w:val="28"/>
                <w:szCs w:val="28"/>
              </w:rPr>
              <w:t xml:space="preserve">детского травматизма         </w:t>
            </w:r>
          </w:p>
        </w:tc>
        <w:tc>
          <w:tcPr>
            <w:tcW w:w="4786" w:type="dxa"/>
          </w:tcPr>
          <w:p w:rsidR="00B83FD0" w:rsidRPr="00C4035D" w:rsidRDefault="00C4035D" w:rsidP="00B83FD0">
            <w:pPr>
              <w:pStyle w:val="a3"/>
              <w:spacing w:before="0" w:beforeAutospacing="0" w:after="0" w:afterAutospacing="0"/>
              <w:rPr>
                <w:sz w:val="28"/>
                <w:szCs w:val="28"/>
              </w:rPr>
            </w:pPr>
            <w:proofErr w:type="spellStart"/>
            <w:r w:rsidRPr="00C4035D">
              <w:rPr>
                <w:sz w:val="28"/>
                <w:szCs w:val="28"/>
              </w:rPr>
              <w:t>Дзалбо</w:t>
            </w:r>
            <w:proofErr w:type="spellEnd"/>
            <w:r w:rsidRPr="00C4035D">
              <w:rPr>
                <w:sz w:val="28"/>
                <w:szCs w:val="28"/>
              </w:rPr>
              <w:t xml:space="preserve"> Д.И.      28-4-18</w:t>
            </w:r>
          </w:p>
        </w:tc>
      </w:tr>
      <w:tr w:rsidR="0038339E" w:rsidRPr="00B83FD0" w:rsidTr="00535F18">
        <w:tc>
          <w:tcPr>
            <w:tcW w:w="4785" w:type="dxa"/>
          </w:tcPr>
          <w:p w:rsidR="0038339E" w:rsidRDefault="0038339E" w:rsidP="0038339E">
            <w:pPr>
              <w:pStyle w:val="a3"/>
              <w:tabs>
                <w:tab w:val="left" w:pos="2850"/>
              </w:tabs>
              <w:spacing w:before="0" w:beforeAutospacing="0" w:after="0" w:afterAutospacing="0"/>
              <w:jc w:val="both"/>
              <w:rPr>
                <w:sz w:val="28"/>
                <w:szCs w:val="28"/>
              </w:rPr>
            </w:pPr>
            <w:r>
              <w:rPr>
                <w:sz w:val="28"/>
                <w:szCs w:val="28"/>
              </w:rPr>
              <w:t>Руководитель или ответственный</w:t>
            </w:r>
          </w:p>
          <w:p w:rsidR="0038339E" w:rsidRDefault="0038339E" w:rsidP="0038339E">
            <w:pPr>
              <w:pStyle w:val="a3"/>
              <w:tabs>
                <w:tab w:val="left" w:pos="2850"/>
              </w:tabs>
              <w:spacing w:before="0" w:beforeAutospacing="0" w:after="0" w:afterAutospacing="0"/>
              <w:jc w:val="both"/>
              <w:rPr>
                <w:sz w:val="28"/>
                <w:szCs w:val="28"/>
              </w:rPr>
            </w:pPr>
            <w:r>
              <w:rPr>
                <w:sz w:val="28"/>
                <w:szCs w:val="28"/>
              </w:rPr>
              <w:t xml:space="preserve">работник </w:t>
            </w:r>
            <w:proofErr w:type="gramStart"/>
            <w:r>
              <w:rPr>
                <w:sz w:val="28"/>
                <w:szCs w:val="28"/>
              </w:rPr>
              <w:t>дорожно-э</w:t>
            </w:r>
            <w:r w:rsidRPr="00C111F5">
              <w:rPr>
                <w:sz w:val="28"/>
                <w:szCs w:val="28"/>
              </w:rPr>
              <w:t>к</w:t>
            </w:r>
            <w:r>
              <w:rPr>
                <w:sz w:val="28"/>
                <w:szCs w:val="28"/>
              </w:rPr>
              <w:t>сплуатационной</w:t>
            </w:r>
            <w:proofErr w:type="gramEnd"/>
          </w:p>
          <w:p w:rsidR="0038339E" w:rsidRDefault="0038339E" w:rsidP="0038339E">
            <w:pPr>
              <w:pStyle w:val="a3"/>
              <w:tabs>
                <w:tab w:val="left" w:pos="2850"/>
              </w:tabs>
              <w:spacing w:before="0" w:beforeAutospacing="0" w:after="0" w:afterAutospacing="0"/>
              <w:jc w:val="both"/>
              <w:rPr>
                <w:sz w:val="28"/>
                <w:szCs w:val="28"/>
              </w:rPr>
            </w:pPr>
            <w:r>
              <w:rPr>
                <w:sz w:val="28"/>
                <w:szCs w:val="28"/>
              </w:rPr>
              <w:t xml:space="preserve">организации, </w:t>
            </w:r>
            <w:proofErr w:type="gramStart"/>
            <w:r>
              <w:rPr>
                <w:sz w:val="28"/>
                <w:szCs w:val="28"/>
              </w:rPr>
              <w:t>осуществляющий</w:t>
            </w:r>
            <w:proofErr w:type="gramEnd"/>
            <w:r>
              <w:rPr>
                <w:sz w:val="28"/>
                <w:szCs w:val="28"/>
              </w:rPr>
              <w:t xml:space="preserve"> </w:t>
            </w:r>
          </w:p>
          <w:p w:rsidR="0038339E" w:rsidRDefault="0038339E" w:rsidP="0038339E">
            <w:pPr>
              <w:pStyle w:val="a3"/>
              <w:spacing w:before="0" w:beforeAutospacing="0" w:after="0" w:afterAutospacing="0"/>
              <w:rPr>
                <w:sz w:val="28"/>
                <w:szCs w:val="28"/>
              </w:rPr>
            </w:pPr>
            <w:r>
              <w:rPr>
                <w:sz w:val="28"/>
                <w:szCs w:val="28"/>
              </w:rPr>
              <w:t xml:space="preserve">содержание УДС               </w:t>
            </w:r>
          </w:p>
        </w:tc>
        <w:tc>
          <w:tcPr>
            <w:tcW w:w="4786" w:type="dxa"/>
          </w:tcPr>
          <w:p w:rsidR="0038339E" w:rsidRPr="00545D3E" w:rsidRDefault="0038339E" w:rsidP="0038339E">
            <w:pPr>
              <w:pStyle w:val="a3"/>
              <w:spacing w:before="0" w:beforeAutospacing="0" w:after="0" w:afterAutospacing="0"/>
              <w:rPr>
                <w:sz w:val="28"/>
                <w:szCs w:val="28"/>
                <w:u w:val="single"/>
              </w:rPr>
            </w:pPr>
            <w:r>
              <w:rPr>
                <w:sz w:val="28"/>
                <w:szCs w:val="28"/>
                <w:u w:val="single"/>
              </w:rPr>
              <w:t xml:space="preserve">Глава администрации </w:t>
            </w:r>
            <w:proofErr w:type="spellStart"/>
            <w:r>
              <w:rPr>
                <w:sz w:val="28"/>
                <w:szCs w:val="28"/>
                <w:u w:val="single"/>
              </w:rPr>
              <w:t>Итатского</w:t>
            </w:r>
            <w:proofErr w:type="spellEnd"/>
            <w:r w:rsidRPr="00545D3E">
              <w:rPr>
                <w:sz w:val="28"/>
                <w:szCs w:val="28"/>
              </w:rPr>
              <w:t xml:space="preserve">                                 </w:t>
            </w:r>
            <w:r>
              <w:rPr>
                <w:sz w:val="28"/>
                <w:szCs w:val="28"/>
              </w:rPr>
              <w:t xml:space="preserve">               </w:t>
            </w:r>
            <w:r w:rsidRPr="00545D3E">
              <w:rPr>
                <w:sz w:val="28"/>
                <w:szCs w:val="28"/>
                <w:u w:val="single"/>
              </w:rPr>
              <w:t>го</w:t>
            </w:r>
            <w:r>
              <w:rPr>
                <w:sz w:val="28"/>
                <w:szCs w:val="28"/>
                <w:u w:val="single"/>
              </w:rPr>
              <w:t xml:space="preserve">родского поселения    </w:t>
            </w:r>
            <w:proofErr w:type="spellStart"/>
            <w:r>
              <w:rPr>
                <w:sz w:val="28"/>
                <w:szCs w:val="28"/>
                <w:u w:val="single"/>
              </w:rPr>
              <w:t>М.Н.Лукомский</w:t>
            </w:r>
            <w:proofErr w:type="spellEnd"/>
          </w:p>
          <w:p w:rsidR="0038339E" w:rsidRPr="00C4035D" w:rsidRDefault="0038339E" w:rsidP="0038339E">
            <w:pPr>
              <w:pStyle w:val="a3"/>
              <w:spacing w:before="0" w:beforeAutospacing="0" w:after="0" w:afterAutospacing="0"/>
              <w:rPr>
                <w:sz w:val="28"/>
                <w:szCs w:val="28"/>
              </w:rPr>
            </w:pPr>
          </w:p>
        </w:tc>
      </w:tr>
      <w:tr w:rsidR="00C72C72" w:rsidRPr="00B83FD0" w:rsidTr="00535F18">
        <w:tc>
          <w:tcPr>
            <w:tcW w:w="4785" w:type="dxa"/>
          </w:tcPr>
          <w:p w:rsidR="00C72C72" w:rsidRPr="00C72C72" w:rsidRDefault="00C72C72" w:rsidP="00C72C72">
            <w:pPr>
              <w:pStyle w:val="a3"/>
              <w:tabs>
                <w:tab w:val="left" w:pos="2850"/>
              </w:tabs>
              <w:spacing w:before="0" w:beforeAutospacing="0" w:after="0" w:afterAutospacing="0"/>
              <w:jc w:val="both"/>
              <w:rPr>
                <w:sz w:val="28"/>
                <w:szCs w:val="28"/>
              </w:rPr>
            </w:pPr>
            <w:r w:rsidRPr="00C72C72">
              <w:rPr>
                <w:sz w:val="28"/>
                <w:szCs w:val="28"/>
              </w:rPr>
              <w:t>Руководитель или ответственный</w:t>
            </w:r>
          </w:p>
          <w:p w:rsidR="00C72C72" w:rsidRPr="00C72C72" w:rsidRDefault="00C72C72" w:rsidP="00C72C72">
            <w:pPr>
              <w:pStyle w:val="a3"/>
              <w:tabs>
                <w:tab w:val="left" w:pos="2850"/>
              </w:tabs>
              <w:spacing w:before="0" w:beforeAutospacing="0" w:after="0" w:afterAutospacing="0"/>
              <w:jc w:val="both"/>
              <w:rPr>
                <w:sz w:val="28"/>
                <w:szCs w:val="28"/>
              </w:rPr>
            </w:pPr>
            <w:r w:rsidRPr="00C72C72">
              <w:rPr>
                <w:sz w:val="28"/>
                <w:szCs w:val="28"/>
              </w:rPr>
              <w:t xml:space="preserve">работник </w:t>
            </w:r>
            <w:proofErr w:type="gramStart"/>
            <w:r w:rsidRPr="00C72C72">
              <w:rPr>
                <w:sz w:val="28"/>
                <w:szCs w:val="28"/>
              </w:rPr>
              <w:t>дорожно-эксплуатационной</w:t>
            </w:r>
            <w:proofErr w:type="gramEnd"/>
          </w:p>
          <w:p w:rsidR="00C72C72" w:rsidRPr="00C72C72" w:rsidRDefault="00C72C72" w:rsidP="00C72C72">
            <w:pPr>
              <w:pStyle w:val="a3"/>
              <w:tabs>
                <w:tab w:val="left" w:pos="2850"/>
              </w:tabs>
              <w:spacing w:before="0" w:beforeAutospacing="0" w:after="0" w:afterAutospacing="0"/>
              <w:jc w:val="both"/>
              <w:rPr>
                <w:sz w:val="28"/>
                <w:szCs w:val="28"/>
              </w:rPr>
            </w:pPr>
            <w:r w:rsidRPr="00C72C72">
              <w:rPr>
                <w:sz w:val="28"/>
                <w:szCs w:val="28"/>
              </w:rPr>
              <w:t xml:space="preserve">организации, </w:t>
            </w:r>
            <w:proofErr w:type="gramStart"/>
            <w:r w:rsidRPr="00C72C72">
              <w:rPr>
                <w:sz w:val="28"/>
                <w:szCs w:val="28"/>
              </w:rPr>
              <w:t>осуществляющий</w:t>
            </w:r>
            <w:proofErr w:type="gramEnd"/>
            <w:r w:rsidRPr="00C72C72">
              <w:rPr>
                <w:sz w:val="28"/>
                <w:szCs w:val="28"/>
              </w:rPr>
              <w:t xml:space="preserve"> </w:t>
            </w:r>
          </w:p>
          <w:p w:rsidR="00C72C72" w:rsidRPr="00C72C72" w:rsidRDefault="00C72C72" w:rsidP="00C72C72">
            <w:pPr>
              <w:pStyle w:val="a3"/>
              <w:tabs>
                <w:tab w:val="left" w:pos="2850"/>
              </w:tabs>
              <w:spacing w:before="0" w:beforeAutospacing="0" w:after="0" w:afterAutospacing="0"/>
              <w:jc w:val="both"/>
              <w:rPr>
                <w:sz w:val="28"/>
                <w:szCs w:val="28"/>
              </w:rPr>
            </w:pPr>
            <w:r w:rsidRPr="00C72C72">
              <w:rPr>
                <w:sz w:val="28"/>
                <w:szCs w:val="28"/>
              </w:rPr>
              <w:t xml:space="preserve">содержание ТСОДД                                </w:t>
            </w:r>
          </w:p>
        </w:tc>
        <w:tc>
          <w:tcPr>
            <w:tcW w:w="4786" w:type="dxa"/>
          </w:tcPr>
          <w:p w:rsidR="00C72C72" w:rsidRPr="00C72C72" w:rsidRDefault="00C72C72" w:rsidP="00C72C72">
            <w:pPr>
              <w:pStyle w:val="a3"/>
              <w:spacing w:before="0" w:beforeAutospacing="0" w:after="0" w:afterAutospacing="0" w:line="360" w:lineRule="auto"/>
              <w:jc w:val="both"/>
              <w:rPr>
                <w:sz w:val="28"/>
                <w:szCs w:val="28"/>
              </w:rPr>
            </w:pPr>
            <w:r w:rsidRPr="00C72C72">
              <w:rPr>
                <w:sz w:val="28"/>
                <w:szCs w:val="28"/>
              </w:rPr>
              <w:t xml:space="preserve">Глава администрации </w:t>
            </w:r>
            <w:proofErr w:type="spellStart"/>
            <w:r w:rsidRPr="00C72C72">
              <w:rPr>
                <w:sz w:val="28"/>
                <w:szCs w:val="28"/>
              </w:rPr>
              <w:t>Итатского</w:t>
            </w:r>
            <w:proofErr w:type="spellEnd"/>
            <w:r w:rsidRPr="00C72C72">
              <w:rPr>
                <w:sz w:val="28"/>
                <w:szCs w:val="28"/>
              </w:rPr>
              <w:t xml:space="preserve"> </w:t>
            </w:r>
          </w:p>
          <w:p w:rsidR="00C72C72" w:rsidRPr="00C72C72" w:rsidRDefault="00C72C72" w:rsidP="00C72C72">
            <w:pPr>
              <w:pStyle w:val="a3"/>
              <w:spacing w:before="0" w:beforeAutospacing="0" w:after="0" w:afterAutospacing="0"/>
              <w:rPr>
                <w:sz w:val="28"/>
                <w:szCs w:val="28"/>
              </w:rPr>
            </w:pPr>
            <w:r w:rsidRPr="00C72C72">
              <w:rPr>
                <w:sz w:val="28"/>
                <w:szCs w:val="28"/>
              </w:rPr>
              <w:t xml:space="preserve">                                                        городского поселения   </w:t>
            </w:r>
            <w:proofErr w:type="spellStart"/>
            <w:r w:rsidRPr="00C72C72">
              <w:rPr>
                <w:sz w:val="28"/>
                <w:szCs w:val="28"/>
              </w:rPr>
              <w:t>М.Н.Лукомский</w:t>
            </w:r>
            <w:proofErr w:type="spellEnd"/>
          </w:p>
        </w:tc>
      </w:tr>
      <w:tr w:rsidR="00535F18" w:rsidRPr="00B83FD0" w:rsidTr="00535F18">
        <w:tc>
          <w:tcPr>
            <w:tcW w:w="4785" w:type="dxa"/>
          </w:tcPr>
          <w:p w:rsidR="00535F18" w:rsidRPr="00B83FD0" w:rsidRDefault="006029B6" w:rsidP="00535F18">
            <w:pPr>
              <w:rPr>
                <w:rFonts w:ascii="Times New Roman" w:hAnsi="Times New Roman" w:cs="Times New Roman"/>
                <w:bCs/>
                <w:sz w:val="28"/>
                <w:szCs w:val="28"/>
              </w:rPr>
            </w:pPr>
            <w:r w:rsidRPr="00CB3E5E">
              <w:rPr>
                <w:rFonts w:ascii="Times New Roman" w:eastAsia="Times New Roman" w:hAnsi="Times New Roman" w:cs="Times New Roman"/>
                <w:iCs/>
                <w:sz w:val="28"/>
                <w:szCs w:val="28"/>
                <w:lang w:eastAsia="ru-RU"/>
              </w:rPr>
              <w:t>Уполномоченное лицо ответственное за мероприятия по профилактике детского дорожного травматизма:</w:t>
            </w:r>
          </w:p>
        </w:tc>
        <w:tc>
          <w:tcPr>
            <w:tcW w:w="4786" w:type="dxa"/>
          </w:tcPr>
          <w:p w:rsidR="00535F18" w:rsidRPr="00B83FD0" w:rsidRDefault="006029B6" w:rsidP="00535F18">
            <w:pPr>
              <w:rPr>
                <w:rFonts w:ascii="Times New Roman" w:hAnsi="Times New Roman" w:cs="Times New Roman"/>
                <w:bCs/>
                <w:sz w:val="28"/>
                <w:szCs w:val="28"/>
              </w:rPr>
            </w:pPr>
            <w:r w:rsidRPr="00B83FD0">
              <w:rPr>
                <w:rFonts w:ascii="Times New Roman" w:hAnsi="Times New Roman" w:cs="Times New Roman"/>
                <w:bCs/>
                <w:sz w:val="28"/>
                <w:szCs w:val="28"/>
              </w:rPr>
              <w:t>Нестерова Т.В.</w:t>
            </w:r>
          </w:p>
        </w:tc>
      </w:tr>
      <w:tr w:rsidR="00535F18" w:rsidRPr="00B83FD0" w:rsidTr="00535F18">
        <w:tc>
          <w:tcPr>
            <w:tcW w:w="4785" w:type="dxa"/>
          </w:tcPr>
          <w:p w:rsidR="00535F18" w:rsidRPr="00B83FD0" w:rsidRDefault="006029B6" w:rsidP="00535F18">
            <w:pPr>
              <w:rPr>
                <w:rFonts w:ascii="Times New Roman" w:hAnsi="Times New Roman" w:cs="Times New Roman"/>
                <w:bCs/>
                <w:sz w:val="28"/>
                <w:szCs w:val="28"/>
              </w:rPr>
            </w:pPr>
            <w:r w:rsidRPr="00CB3E5E">
              <w:rPr>
                <w:rFonts w:ascii="Times New Roman" w:eastAsia="Times New Roman" w:hAnsi="Times New Roman" w:cs="Times New Roman"/>
                <w:iCs/>
                <w:sz w:val="28"/>
                <w:szCs w:val="28"/>
                <w:lang w:eastAsia="ru-RU"/>
              </w:rPr>
              <w:t>Количество воспитателей:</w:t>
            </w:r>
          </w:p>
        </w:tc>
        <w:tc>
          <w:tcPr>
            <w:tcW w:w="4786" w:type="dxa"/>
          </w:tcPr>
          <w:p w:rsidR="00535F18" w:rsidRPr="00B83FD0" w:rsidRDefault="006029B6" w:rsidP="00535F18">
            <w:pPr>
              <w:rPr>
                <w:rFonts w:ascii="Times New Roman" w:hAnsi="Times New Roman" w:cs="Times New Roman"/>
                <w:bCs/>
                <w:sz w:val="28"/>
                <w:szCs w:val="28"/>
              </w:rPr>
            </w:pPr>
            <w:r w:rsidRPr="00B83FD0">
              <w:rPr>
                <w:rFonts w:ascii="Times New Roman" w:hAnsi="Times New Roman" w:cs="Times New Roman"/>
                <w:bCs/>
                <w:sz w:val="28"/>
                <w:szCs w:val="28"/>
              </w:rPr>
              <w:t>8</w:t>
            </w:r>
          </w:p>
        </w:tc>
      </w:tr>
      <w:tr w:rsidR="00C72C72" w:rsidRPr="00B83FD0" w:rsidTr="00535F18">
        <w:tc>
          <w:tcPr>
            <w:tcW w:w="4785" w:type="dxa"/>
          </w:tcPr>
          <w:p w:rsidR="00C72C72" w:rsidRPr="00C72C72" w:rsidRDefault="00C72C72" w:rsidP="00C72C72">
            <w:pPr>
              <w:pStyle w:val="a3"/>
              <w:tabs>
                <w:tab w:val="left" w:pos="2850"/>
              </w:tabs>
              <w:spacing w:before="0" w:beforeAutospacing="0" w:after="0" w:afterAutospacing="0" w:line="360" w:lineRule="auto"/>
              <w:jc w:val="both"/>
              <w:rPr>
                <w:sz w:val="28"/>
                <w:szCs w:val="28"/>
                <w:u w:val="single"/>
              </w:rPr>
            </w:pPr>
            <w:r>
              <w:rPr>
                <w:sz w:val="28"/>
                <w:szCs w:val="28"/>
              </w:rPr>
              <w:t>Количество   воспитанников</w:t>
            </w:r>
            <w:r w:rsidRPr="00880DE6">
              <w:rPr>
                <w:sz w:val="28"/>
                <w:szCs w:val="28"/>
                <w:u w:val="single"/>
              </w:rPr>
              <w:t xml:space="preserve"> </w:t>
            </w:r>
          </w:p>
        </w:tc>
        <w:tc>
          <w:tcPr>
            <w:tcW w:w="4786" w:type="dxa"/>
          </w:tcPr>
          <w:p w:rsidR="00C72C72" w:rsidRPr="00B83FD0" w:rsidRDefault="00C72C72" w:rsidP="00535F18">
            <w:pPr>
              <w:rPr>
                <w:rFonts w:ascii="Times New Roman" w:hAnsi="Times New Roman" w:cs="Times New Roman"/>
                <w:bCs/>
                <w:sz w:val="28"/>
                <w:szCs w:val="28"/>
              </w:rPr>
            </w:pPr>
            <w:r>
              <w:rPr>
                <w:rFonts w:ascii="Times New Roman" w:hAnsi="Times New Roman" w:cs="Times New Roman"/>
                <w:bCs/>
                <w:sz w:val="28"/>
                <w:szCs w:val="28"/>
              </w:rPr>
              <w:t>69</w:t>
            </w:r>
          </w:p>
        </w:tc>
      </w:tr>
      <w:tr w:rsidR="00535F18" w:rsidRPr="00B83FD0" w:rsidTr="00535F18">
        <w:tc>
          <w:tcPr>
            <w:tcW w:w="4785" w:type="dxa"/>
          </w:tcPr>
          <w:p w:rsidR="00535F18" w:rsidRPr="00B83FD0" w:rsidRDefault="006029B6" w:rsidP="00535F18">
            <w:pPr>
              <w:rPr>
                <w:rFonts w:ascii="Times New Roman" w:hAnsi="Times New Roman" w:cs="Times New Roman"/>
                <w:bCs/>
                <w:sz w:val="28"/>
                <w:szCs w:val="28"/>
              </w:rPr>
            </w:pPr>
            <w:r w:rsidRPr="00CB3E5E">
              <w:rPr>
                <w:rFonts w:ascii="Times New Roman" w:eastAsia="Times New Roman" w:hAnsi="Times New Roman" w:cs="Times New Roman"/>
                <w:iCs/>
                <w:sz w:val="28"/>
                <w:szCs w:val="28"/>
                <w:lang w:eastAsia="ru-RU"/>
              </w:rPr>
              <w:t>Наличие уголка по Безопасности дорожного движения:</w:t>
            </w:r>
          </w:p>
        </w:tc>
        <w:tc>
          <w:tcPr>
            <w:tcW w:w="4786" w:type="dxa"/>
          </w:tcPr>
          <w:p w:rsidR="00535F18" w:rsidRPr="00B83FD0" w:rsidRDefault="006029B6" w:rsidP="00535F18">
            <w:pPr>
              <w:rPr>
                <w:rFonts w:ascii="Times New Roman" w:hAnsi="Times New Roman" w:cs="Times New Roman"/>
                <w:bCs/>
                <w:sz w:val="28"/>
                <w:szCs w:val="28"/>
              </w:rPr>
            </w:pPr>
            <w:r w:rsidRPr="00CB3E5E">
              <w:rPr>
                <w:rFonts w:ascii="Times New Roman" w:eastAsia="Times New Roman" w:hAnsi="Times New Roman" w:cs="Times New Roman"/>
                <w:sz w:val="28"/>
                <w:szCs w:val="28"/>
                <w:lang w:eastAsia="ru-RU"/>
              </w:rPr>
              <w:t>имеется</w:t>
            </w:r>
          </w:p>
        </w:tc>
      </w:tr>
      <w:tr w:rsidR="006029B6" w:rsidRPr="00B83FD0" w:rsidTr="00535F18">
        <w:tc>
          <w:tcPr>
            <w:tcW w:w="4785" w:type="dxa"/>
          </w:tcPr>
          <w:p w:rsidR="006029B6" w:rsidRPr="00B83FD0" w:rsidRDefault="006029B6" w:rsidP="00535F18">
            <w:pPr>
              <w:rPr>
                <w:rFonts w:ascii="Times New Roman" w:eastAsia="Times New Roman" w:hAnsi="Times New Roman" w:cs="Times New Roman"/>
                <w:iCs/>
                <w:sz w:val="28"/>
                <w:szCs w:val="28"/>
                <w:lang w:eastAsia="ru-RU"/>
              </w:rPr>
            </w:pPr>
            <w:r w:rsidRPr="00CB3E5E">
              <w:rPr>
                <w:rFonts w:ascii="Times New Roman" w:eastAsia="Times New Roman" w:hAnsi="Times New Roman" w:cs="Times New Roman"/>
                <w:iCs/>
                <w:sz w:val="28"/>
                <w:szCs w:val="28"/>
                <w:lang w:eastAsia="ru-RU"/>
              </w:rPr>
              <w:t xml:space="preserve">Наличие на участке детского сада дорожной </w:t>
            </w:r>
            <w:proofErr w:type="spellStart"/>
            <w:r w:rsidRPr="00CB3E5E">
              <w:rPr>
                <w:rFonts w:ascii="Times New Roman" w:eastAsia="Times New Roman" w:hAnsi="Times New Roman" w:cs="Times New Roman"/>
                <w:iCs/>
                <w:sz w:val="28"/>
                <w:szCs w:val="28"/>
                <w:lang w:eastAsia="ru-RU"/>
              </w:rPr>
              <w:t>размётки</w:t>
            </w:r>
            <w:proofErr w:type="spellEnd"/>
          </w:p>
        </w:tc>
        <w:tc>
          <w:tcPr>
            <w:tcW w:w="4786" w:type="dxa"/>
          </w:tcPr>
          <w:p w:rsidR="006029B6" w:rsidRPr="00B83FD0" w:rsidRDefault="006029B6" w:rsidP="00535F18">
            <w:pP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имеется</w:t>
            </w:r>
          </w:p>
        </w:tc>
      </w:tr>
      <w:tr w:rsidR="006029B6" w:rsidRPr="00B83FD0" w:rsidTr="00535F18">
        <w:tc>
          <w:tcPr>
            <w:tcW w:w="4785" w:type="dxa"/>
          </w:tcPr>
          <w:p w:rsidR="006029B6" w:rsidRPr="00B83FD0" w:rsidRDefault="006029B6" w:rsidP="00535F18">
            <w:pPr>
              <w:rPr>
                <w:rFonts w:ascii="Times New Roman" w:eastAsia="Times New Roman" w:hAnsi="Times New Roman" w:cs="Times New Roman"/>
                <w:iCs/>
                <w:sz w:val="28"/>
                <w:szCs w:val="28"/>
                <w:lang w:eastAsia="ru-RU"/>
              </w:rPr>
            </w:pPr>
            <w:r w:rsidRPr="00CB3E5E">
              <w:rPr>
                <w:rFonts w:ascii="Times New Roman" w:eastAsia="Times New Roman" w:hAnsi="Times New Roman" w:cs="Times New Roman"/>
                <w:iCs/>
                <w:sz w:val="28"/>
                <w:szCs w:val="28"/>
                <w:lang w:eastAsia="ru-RU"/>
              </w:rPr>
              <w:t>Формы работы с детьми:</w:t>
            </w:r>
          </w:p>
        </w:tc>
        <w:tc>
          <w:tcPr>
            <w:tcW w:w="4786" w:type="dxa"/>
          </w:tcPr>
          <w:p w:rsidR="006029B6" w:rsidRPr="00B83FD0" w:rsidRDefault="006029B6" w:rsidP="006029B6">
            <w:pP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xml:space="preserve"> </w:t>
            </w:r>
            <w:proofErr w:type="gramStart"/>
            <w:r w:rsidRPr="00CB3E5E">
              <w:rPr>
                <w:rFonts w:ascii="Times New Roman" w:eastAsia="Times New Roman" w:hAnsi="Times New Roman" w:cs="Times New Roman"/>
                <w:sz w:val="28"/>
                <w:szCs w:val="28"/>
                <w:lang w:eastAsia="ru-RU"/>
              </w:rPr>
              <w:t>Занятия, беседы, целевые прогулки, игры, праздники, досуги, развлечени</w:t>
            </w:r>
            <w:r w:rsidRPr="00B83FD0">
              <w:rPr>
                <w:rFonts w:ascii="Times New Roman" w:eastAsia="Times New Roman" w:hAnsi="Times New Roman" w:cs="Times New Roman"/>
                <w:sz w:val="28"/>
                <w:szCs w:val="28"/>
                <w:lang w:eastAsia="ru-RU"/>
              </w:rPr>
              <w:t>я, встречи с работниками ГИБДД,</w:t>
            </w:r>
            <w:r w:rsidR="001D3654" w:rsidRPr="00B83FD0">
              <w:rPr>
                <w:rFonts w:ascii="Times New Roman" w:eastAsia="Times New Roman" w:hAnsi="Times New Roman" w:cs="Times New Roman"/>
                <w:sz w:val="28"/>
                <w:szCs w:val="28"/>
                <w:lang w:eastAsia="ru-RU"/>
              </w:rPr>
              <w:t xml:space="preserve"> </w:t>
            </w:r>
            <w:r w:rsidRPr="00CB3E5E">
              <w:rPr>
                <w:rFonts w:ascii="Times New Roman" w:eastAsia="Times New Roman" w:hAnsi="Times New Roman" w:cs="Times New Roman"/>
                <w:sz w:val="28"/>
                <w:szCs w:val="28"/>
                <w:lang w:eastAsia="ru-RU"/>
              </w:rPr>
              <w:t>конкурсы, акции, просмотр диафильмов, театрализованные представления.</w:t>
            </w:r>
            <w:proofErr w:type="gramEnd"/>
          </w:p>
        </w:tc>
      </w:tr>
      <w:tr w:rsidR="001D3654" w:rsidRPr="00B83FD0" w:rsidTr="00535F18">
        <w:tc>
          <w:tcPr>
            <w:tcW w:w="4785" w:type="dxa"/>
          </w:tcPr>
          <w:p w:rsidR="001D3654" w:rsidRPr="00B83FD0" w:rsidRDefault="001D3654" w:rsidP="00535F18">
            <w:pPr>
              <w:rPr>
                <w:rFonts w:ascii="Times New Roman" w:eastAsia="Times New Roman" w:hAnsi="Times New Roman" w:cs="Times New Roman"/>
                <w:iCs/>
                <w:sz w:val="28"/>
                <w:szCs w:val="28"/>
                <w:lang w:eastAsia="ru-RU"/>
              </w:rPr>
            </w:pPr>
            <w:r w:rsidRPr="00CB3E5E">
              <w:rPr>
                <w:rFonts w:ascii="Times New Roman" w:eastAsia="Times New Roman" w:hAnsi="Times New Roman" w:cs="Times New Roman"/>
                <w:iCs/>
                <w:sz w:val="28"/>
                <w:szCs w:val="28"/>
                <w:lang w:eastAsia="ru-RU"/>
              </w:rPr>
              <w:t>Формы работы по взаимодействию с семьей:</w:t>
            </w:r>
          </w:p>
        </w:tc>
        <w:tc>
          <w:tcPr>
            <w:tcW w:w="4786" w:type="dxa"/>
          </w:tcPr>
          <w:p w:rsidR="001D3654" w:rsidRPr="00B83FD0" w:rsidRDefault="001D3654" w:rsidP="006029B6">
            <w:pP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Беседы, консультации, информационные стенды, досуги, конкурсы.</w:t>
            </w:r>
          </w:p>
        </w:tc>
      </w:tr>
      <w:tr w:rsidR="001D3654" w:rsidRPr="00B83FD0" w:rsidTr="00535F18">
        <w:tc>
          <w:tcPr>
            <w:tcW w:w="4785" w:type="dxa"/>
          </w:tcPr>
          <w:p w:rsidR="001D3654" w:rsidRPr="00B83FD0" w:rsidRDefault="001D3654" w:rsidP="00535F18">
            <w:pPr>
              <w:rPr>
                <w:rFonts w:ascii="Times New Roman" w:eastAsia="Times New Roman" w:hAnsi="Times New Roman" w:cs="Times New Roman"/>
                <w:iCs/>
                <w:sz w:val="28"/>
                <w:szCs w:val="28"/>
                <w:lang w:eastAsia="ru-RU"/>
              </w:rPr>
            </w:pPr>
            <w:r w:rsidRPr="00CB3E5E">
              <w:rPr>
                <w:rFonts w:ascii="Times New Roman" w:eastAsia="Times New Roman" w:hAnsi="Times New Roman" w:cs="Times New Roman"/>
                <w:iCs/>
                <w:sz w:val="28"/>
                <w:szCs w:val="28"/>
                <w:lang w:eastAsia="ru-RU"/>
              </w:rPr>
              <w:t>Наличие методической литературы и наглядных пособий:</w:t>
            </w:r>
          </w:p>
        </w:tc>
        <w:tc>
          <w:tcPr>
            <w:tcW w:w="4786" w:type="dxa"/>
          </w:tcPr>
          <w:p w:rsidR="001D3654" w:rsidRPr="00B83FD0" w:rsidRDefault="001D3654" w:rsidP="006029B6">
            <w:pPr>
              <w:rPr>
                <w:rFonts w:ascii="Times New Roman" w:eastAsia="Times New Roman" w:hAnsi="Times New Roman" w:cs="Times New Roman"/>
                <w:sz w:val="28"/>
                <w:szCs w:val="28"/>
                <w:lang w:eastAsia="ru-RU"/>
              </w:rPr>
            </w:pPr>
            <w:r w:rsidRPr="00B83FD0">
              <w:rPr>
                <w:rFonts w:ascii="Times New Roman" w:eastAsia="Times New Roman" w:hAnsi="Times New Roman" w:cs="Times New Roman"/>
                <w:sz w:val="28"/>
                <w:szCs w:val="28"/>
                <w:lang w:eastAsia="ru-RU"/>
              </w:rPr>
              <w:t>Имеется. Приложение №</w:t>
            </w:r>
          </w:p>
        </w:tc>
      </w:tr>
      <w:tr w:rsidR="001D3654" w:rsidRPr="00B83FD0" w:rsidTr="00535F18">
        <w:tc>
          <w:tcPr>
            <w:tcW w:w="4785" w:type="dxa"/>
          </w:tcPr>
          <w:p w:rsidR="001D3654" w:rsidRPr="00B83FD0" w:rsidRDefault="001D3654" w:rsidP="00535F18">
            <w:pPr>
              <w:rPr>
                <w:rFonts w:ascii="Times New Roman" w:eastAsia="Times New Roman" w:hAnsi="Times New Roman" w:cs="Times New Roman"/>
                <w:iCs/>
                <w:sz w:val="28"/>
                <w:szCs w:val="28"/>
                <w:lang w:eastAsia="ru-RU"/>
              </w:rPr>
            </w:pPr>
            <w:r w:rsidRPr="00CB3E5E">
              <w:rPr>
                <w:rFonts w:ascii="Times New Roman" w:eastAsia="Times New Roman" w:hAnsi="Times New Roman" w:cs="Times New Roman"/>
                <w:iCs/>
                <w:sz w:val="28"/>
                <w:szCs w:val="28"/>
                <w:lang w:eastAsia="ru-RU"/>
              </w:rPr>
              <w:t>Время работы ДОУ:</w:t>
            </w:r>
          </w:p>
        </w:tc>
        <w:tc>
          <w:tcPr>
            <w:tcW w:w="4786" w:type="dxa"/>
          </w:tcPr>
          <w:p w:rsidR="001D3654" w:rsidRPr="00B83FD0" w:rsidRDefault="001D3654" w:rsidP="006029B6">
            <w:pPr>
              <w:rPr>
                <w:rFonts w:ascii="Times New Roman" w:eastAsia="Times New Roman" w:hAnsi="Times New Roman" w:cs="Times New Roman"/>
                <w:sz w:val="28"/>
                <w:szCs w:val="28"/>
                <w:lang w:eastAsia="ru-RU"/>
              </w:rPr>
            </w:pPr>
            <w:r w:rsidRPr="00B83FD0">
              <w:rPr>
                <w:rFonts w:ascii="Times New Roman" w:eastAsia="Times New Roman" w:hAnsi="Times New Roman" w:cs="Times New Roman"/>
                <w:sz w:val="28"/>
                <w:szCs w:val="28"/>
                <w:lang w:eastAsia="ru-RU"/>
              </w:rPr>
              <w:t>7.30-19.30</w:t>
            </w:r>
          </w:p>
        </w:tc>
      </w:tr>
      <w:tr w:rsidR="002C1550" w:rsidRPr="002239D0" w:rsidTr="00535F18">
        <w:tc>
          <w:tcPr>
            <w:tcW w:w="4785" w:type="dxa"/>
          </w:tcPr>
          <w:p w:rsidR="0061562C" w:rsidRPr="002239D0" w:rsidRDefault="0061562C" w:rsidP="00535F18">
            <w:pPr>
              <w:rPr>
                <w:rFonts w:ascii="Times New Roman" w:eastAsia="Times New Roman" w:hAnsi="Times New Roman" w:cs="Times New Roman"/>
                <w:iCs/>
                <w:sz w:val="28"/>
                <w:szCs w:val="28"/>
                <w:lang w:eastAsia="ru-RU"/>
              </w:rPr>
            </w:pPr>
            <w:r w:rsidRPr="002239D0">
              <w:rPr>
                <w:rFonts w:ascii="Times New Roman" w:hAnsi="Times New Roman" w:cs="Times New Roman"/>
                <w:sz w:val="28"/>
                <w:szCs w:val="28"/>
              </w:rPr>
              <w:lastRenderedPageBreak/>
              <w:t>Телефоны оперативных служб</w:t>
            </w:r>
          </w:p>
        </w:tc>
        <w:tc>
          <w:tcPr>
            <w:tcW w:w="4786" w:type="dxa"/>
          </w:tcPr>
          <w:p w:rsidR="0061562C" w:rsidRPr="002239D0" w:rsidRDefault="0061562C" w:rsidP="0061562C">
            <w:pPr>
              <w:rPr>
                <w:rFonts w:ascii="Times New Roman" w:hAnsi="Times New Roman" w:cs="Times New Roman"/>
                <w:bCs/>
                <w:sz w:val="28"/>
                <w:szCs w:val="28"/>
              </w:rPr>
            </w:pPr>
            <w:r w:rsidRPr="002239D0">
              <w:rPr>
                <w:rFonts w:ascii="Times New Roman" w:hAnsi="Times New Roman" w:cs="Times New Roman"/>
                <w:bCs/>
                <w:sz w:val="28"/>
                <w:szCs w:val="28"/>
              </w:rPr>
              <w:t xml:space="preserve">Скорая помощь   91 – 3 – 03                                                    Милиция   91 – 2 – 02                                                        Пожарная служба   91 – 2 – 01 </w:t>
            </w:r>
          </w:p>
          <w:p w:rsidR="0061562C" w:rsidRPr="002239D0" w:rsidRDefault="0061562C" w:rsidP="006029B6">
            <w:pPr>
              <w:rPr>
                <w:rFonts w:ascii="Times New Roman" w:eastAsia="Times New Roman" w:hAnsi="Times New Roman" w:cs="Times New Roman"/>
                <w:sz w:val="28"/>
                <w:szCs w:val="28"/>
                <w:lang w:eastAsia="ru-RU"/>
              </w:rPr>
            </w:pPr>
          </w:p>
        </w:tc>
      </w:tr>
    </w:tbl>
    <w:p w:rsidR="00535F18" w:rsidRDefault="00535F18" w:rsidP="00535F18">
      <w:pPr>
        <w:rPr>
          <w:rFonts w:ascii="Times New Roman" w:hAnsi="Times New Roman" w:cs="Times New Roman"/>
          <w:bCs/>
          <w:sz w:val="28"/>
          <w:szCs w:val="28"/>
        </w:rPr>
      </w:pPr>
    </w:p>
    <w:p w:rsidR="00535F18" w:rsidRPr="002239D0" w:rsidRDefault="00535F18" w:rsidP="00535F18">
      <w:pPr>
        <w:rPr>
          <w:rFonts w:ascii="Times New Roman" w:hAnsi="Times New Roman" w:cs="Times New Roman"/>
          <w:bCs/>
          <w:sz w:val="28"/>
          <w:szCs w:val="28"/>
        </w:rPr>
      </w:pPr>
    </w:p>
    <w:p w:rsidR="002239D0" w:rsidRDefault="00535F18" w:rsidP="002239D0">
      <w:pPr>
        <w:spacing w:after="0" w:line="240" w:lineRule="auto"/>
        <w:jc w:val="center"/>
        <w:rPr>
          <w:rFonts w:ascii="Times New Roman" w:eastAsia="Times New Roman" w:hAnsi="Times New Roman" w:cs="Times New Roman"/>
          <w:b/>
          <w:bCs/>
          <w:sz w:val="28"/>
          <w:szCs w:val="28"/>
          <w:lang w:eastAsia="ru-RU"/>
        </w:rPr>
      </w:pPr>
      <w:r w:rsidRPr="00CB3E5E">
        <w:rPr>
          <w:rFonts w:ascii="Times New Roman" w:eastAsia="Times New Roman" w:hAnsi="Times New Roman" w:cs="Times New Roman"/>
          <w:sz w:val="28"/>
          <w:szCs w:val="28"/>
          <w:lang w:eastAsia="ru-RU"/>
        </w:rPr>
        <w:t> </w:t>
      </w:r>
      <w:r w:rsidR="002239D0" w:rsidRPr="00CB3E5E">
        <w:rPr>
          <w:rFonts w:ascii="Times New Roman" w:eastAsia="Times New Roman" w:hAnsi="Times New Roman" w:cs="Times New Roman"/>
          <w:b/>
          <w:bCs/>
          <w:sz w:val="28"/>
          <w:szCs w:val="28"/>
          <w:lang w:eastAsia="ru-RU"/>
        </w:rPr>
        <w:t>3. Проведение обследования подъездных путей к МБДОУ</w:t>
      </w:r>
    </w:p>
    <w:p w:rsidR="00C92142" w:rsidRPr="00CB3E5E" w:rsidRDefault="00C92142" w:rsidP="002239D0">
      <w:pPr>
        <w:spacing w:after="0" w:line="240" w:lineRule="auto"/>
        <w:jc w:val="center"/>
        <w:rPr>
          <w:rFonts w:ascii="Times New Roman" w:eastAsia="Times New Roman" w:hAnsi="Times New Roman" w:cs="Times New Roman"/>
          <w:sz w:val="28"/>
          <w:szCs w:val="28"/>
          <w:lang w:eastAsia="ru-RU"/>
        </w:rPr>
      </w:pPr>
    </w:p>
    <w:p w:rsidR="002239D0" w:rsidRPr="00CB3E5E" w:rsidRDefault="002239D0" w:rsidP="002239D0">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Обследование подъездных путей к ДОУ проводится еженедельно заместителем заведующей детским садом по административно- хозяйственной работе. Уборка дороги от снега, мусора проводится ежедневно. Подъездные пути к ДОУ находятся в удовлетворительном состоянии.</w:t>
      </w:r>
    </w:p>
    <w:p w:rsidR="002239D0" w:rsidRPr="00CB3E5E" w:rsidRDefault="002239D0" w:rsidP="002239D0">
      <w:pPr>
        <w:spacing w:after="0" w:line="240" w:lineRule="auto"/>
        <w:jc w:val="center"/>
        <w:rPr>
          <w:rFonts w:ascii="Times New Roman" w:eastAsia="Times New Roman" w:hAnsi="Times New Roman" w:cs="Times New Roman"/>
          <w:b/>
          <w:sz w:val="28"/>
          <w:szCs w:val="28"/>
          <w:lang w:eastAsia="ru-RU"/>
        </w:rPr>
      </w:pPr>
      <w:r w:rsidRPr="00CB3E5E">
        <w:rPr>
          <w:rFonts w:ascii="Times New Roman" w:eastAsia="Times New Roman" w:hAnsi="Times New Roman" w:cs="Times New Roman"/>
          <w:b/>
          <w:bCs/>
          <w:sz w:val="28"/>
          <w:szCs w:val="28"/>
          <w:lang w:eastAsia="ru-RU"/>
        </w:rPr>
        <w:t>4. Данные о ДТП с детьми</w:t>
      </w:r>
    </w:p>
    <w:p w:rsidR="002239D0" w:rsidRPr="00CB3E5E" w:rsidRDefault="002239D0" w:rsidP="002239D0">
      <w:pPr>
        <w:spacing w:after="0"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Дорожно - транспортных происшествий с детьми ДОУ нет.</w:t>
      </w:r>
    </w:p>
    <w:p w:rsidR="00130FEC" w:rsidRDefault="00130FEC" w:rsidP="002239D0">
      <w:pPr>
        <w:spacing w:after="0" w:line="240" w:lineRule="auto"/>
        <w:jc w:val="center"/>
        <w:rPr>
          <w:rFonts w:ascii="Times New Roman" w:eastAsia="Times New Roman" w:hAnsi="Times New Roman" w:cs="Times New Roman"/>
          <w:b/>
          <w:bCs/>
          <w:sz w:val="28"/>
          <w:szCs w:val="28"/>
          <w:lang w:eastAsia="ru-RU"/>
        </w:rPr>
      </w:pPr>
    </w:p>
    <w:p w:rsidR="009B6275" w:rsidRDefault="009B6275" w:rsidP="002239D0">
      <w:pPr>
        <w:spacing w:after="0" w:line="240" w:lineRule="auto"/>
        <w:jc w:val="center"/>
        <w:rPr>
          <w:rFonts w:ascii="Times New Roman" w:eastAsia="Times New Roman" w:hAnsi="Times New Roman" w:cs="Times New Roman"/>
          <w:b/>
          <w:bCs/>
          <w:sz w:val="28"/>
          <w:szCs w:val="28"/>
          <w:lang w:eastAsia="ru-RU"/>
        </w:rPr>
      </w:pPr>
    </w:p>
    <w:p w:rsidR="009B6275" w:rsidRDefault="009B6275" w:rsidP="002239D0">
      <w:pPr>
        <w:spacing w:after="0" w:line="240" w:lineRule="auto"/>
        <w:jc w:val="center"/>
        <w:rPr>
          <w:rFonts w:ascii="Times New Roman" w:eastAsia="Times New Roman" w:hAnsi="Times New Roman" w:cs="Times New Roman"/>
          <w:b/>
          <w:bCs/>
          <w:sz w:val="28"/>
          <w:szCs w:val="28"/>
          <w:lang w:eastAsia="ru-RU"/>
        </w:rPr>
      </w:pPr>
    </w:p>
    <w:p w:rsidR="009B6275" w:rsidRDefault="009B6275" w:rsidP="002239D0">
      <w:pPr>
        <w:spacing w:after="0" w:line="240" w:lineRule="auto"/>
        <w:jc w:val="center"/>
        <w:rPr>
          <w:rFonts w:ascii="Times New Roman" w:eastAsia="Times New Roman" w:hAnsi="Times New Roman" w:cs="Times New Roman"/>
          <w:b/>
          <w:bCs/>
          <w:sz w:val="28"/>
          <w:szCs w:val="28"/>
          <w:lang w:eastAsia="ru-RU"/>
        </w:rPr>
      </w:pPr>
    </w:p>
    <w:p w:rsidR="00782E67" w:rsidRDefault="00782E67" w:rsidP="002239D0">
      <w:pPr>
        <w:spacing w:after="0" w:line="240" w:lineRule="auto"/>
        <w:jc w:val="center"/>
        <w:rPr>
          <w:rFonts w:ascii="Times New Roman" w:eastAsia="Times New Roman" w:hAnsi="Times New Roman" w:cs="Times New Roman"/>
          <w:b/>
          <w:bCs/>
          <w:sz w:val="28"/>
          <w:szCs w:val="28"/>
          <w:lang w:eastAsia="ru-RU"/>
        </w:rPr>
      </w:pPr>
    </w:p>
    <w:p w:rsidR="009B6275" w:rsidRDefault="009B6275"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Default="00C92142" w:rsidP="002239D0">
      <w:pPr>
        <w:spacing w:after="0" w:line="240" w:lineRule="auto"/>
        <w:jc w:val="center"/>
        <w:rPr>
          <w:rFonts w:ascii="Times New Roman" w:eastAsia="Times New Roman" w:hAnsi="Times New Roman" w:cs="Times New Roman"/>
          <w:sz w:val="28"/>
          <w:szCs w:val="28"/>
          <w:lang w:eastAsia="ru-RU"/>
        </w:rPr>
      </w:pPr>
    </w:p>
    <w:p w:rsidR="00C92142" w:rsidRPr="00CB3E5E" w:rsidRDefault="00C92142" w:rsidP="002239D0">
      <w:pPr>
        <w:spacing w:after="0" w:line="240" w:lineRule="auto"/>
        <w:jc w:val="center"/>
        <w:rPr>
          <w:rFonts w:ascii="Times New Roman" w:eastAsia="Times New Roman" w:hAnsi="Times New Roman" w:cs="Times New Roman"/>
          <w:sz w:val="28"/>
          <w:szCs w:val="28"/>
          <w:lang w:eastAsia="ru-RU"/>
        </w:rPr>
      </w:pPr>
    </w:p>
    <w:p w:rsidR="00535F18" w:rsidRPr="00CB3E5E" w:rsidRDefault="00535F18" w:rsidP="00535F18">
      <w:pPr>
        <w:spacing w:after="0" w:line="240" w:lineRule="auto"/>
        <w:rPr>
          <w:rFonts w:ascii="Times New Roman" w:eastAsia="Times New Roman" w:hAnsi="Times New Roman" w:cs="Times New Roman"/>
          <w:sz w:val="24"/>
          <w:szCs w:val="24"/>
          <w:lang w:eastAsia="ru-RU"/>
        </w:rPr>
      </w:pPr>
    </w:p>
    <w:p w:rsidR="009B6275" w:rsidRDefault="009B6275" w:rsidP="009B6275">
      <w:pPr>
        <w:pStyle w:val="Default"/>
        <w:rPr>
          <w:sz w:val="28"/>
          <w:szCs w:val="28"/>
        </w:rPr>
      </w:pPr>
      <w:r w:rsidRPr="00461186">
        <w:rPr>
          <w:b/>
          <w:bCs/>
          <w:sz w:val="28"/>
          <w:szCs w:val="28"/>
        </w:rPr>
        <w:t xml:space="preserve">                                                </w:t>
      </w:r>
      <w:r w:rsidRPr="009B6275">
        <w:rPr>
          <w:b/>
          <w:bCs/>
          <w:sz w:val="28"/>
          <w:szCs w:val="28"/>
        </w:rPr>
        <w:t>5.</w:t>
      </w:r>
      <w:r>
        <w:rPr>
          <w:b/>
          <w:bCs/>
          <w:sz w:val="28"/>
          <w:szCs w:val="28"/>
        </w:rPr>
        <w:t xml:space="preserve"> План-схема ДОУ.</w:t>
      </w:r>
    </w:p>
    <w:p w:rsidR="009B6275" w:rsidRDefault="009B6275" w:rsidP="009B6275">
      <w:pPr>
        <w:pStyle w:val="Default"/>
        <w:jc w:val="center"/>
        <w:rPr>
          <w:sz w:val="28"/>
          <w:szCs w:val="28"/>
        </w:rPr>
      </w:pPr>
      <w:r>
        <w:rPr>
          <w:b/>
          <w:bCs/>
          <w:sz w:val="28"/>
          <w:szCs w:val="28"/>
        </w:rPr>
        <w:t>План-схема района расположения ДОУ,</w:t>
      </w:r>
    </w:p>
    <w:p w:rsidR="009B6275" w:rsidRDefault="009B6275" w:rsidP="009B6275">
      <w:pPr>
        <w:pStyle w:val="Default"/>
        <w:jc w:val="center"/>
        <w:rPr>
          <w:b/>
          <w:bCs/>
          <w:sz w:val="28"/>
          <w:szCs w:val="28"/>
        </w:rPr>
      </w:pPr>
      <w:r>
        <w:rPr>
          <w:b/>
          <w:bCs/>
          <w:sz w:val="28"/>
          <w:szCs w:val="28"/>
        </w:rPr>
        <w:t>пути движения транспортных средств и детей (воспитанников)</w:t>
      </w:r>
    </w:p>
    <w:p w:rsidR="00FD6ABC" w:rsidRDefault="00FD6ABC" w:rsidP="009B6275">
      <w:pPr>
        <w:pStyle w:val="Default"/>
        <w:jc w:val="center"/>
        <w:rPr>
          <w:b/>
          <w:bCs/>
          <w:sz w:val="28"/>
          <w:szCs w:val="28"/>
        </w:rPr>
      </w:pPr>
      <w:proofErr w:type="spellStart"/>
      <w:r>
        <w:rPr>
          <w:b/>
          <w:bCs/>
          <w:sz w:val="28"/>
          <w:szCs w:val="28"/>
        </w:rPr>
        <w:t>пгт</w:t>
      </w:r>
      <w:proofErr w:type="spellEnd"/>
      <w:r>
        <w:rPr>
          <w:b/>
          <w:bCs/>
          <w:sz w:val="28"/>
          <w:szCs w:val="28"/>
        </w:rPr>
        <w:t xml:space="preserve"> </w:t>
      </w:r>
      <w:proofErr w:type="spellStart"/>
      <w:r>
        <w:rPr>
          <w:b/>
          <w:bCs/>
          <w:sz w:val="28"/>
          <w:szCs w:val="28"/>
        </w:rPr>
        <w:t>Итатский</w:t>
      </w:r>
      <w:proofErr w:type="spellEnd"/>
    </w:p>
    <w:p w:rsidR="009B6275" w:rsidRDefault="009B6275" w:rsidP="009B6275">
      <w:pPr>
        <w:pStyle w:val="Default"/>
        <w:jc w:val="center"/>
        <w:rPr>
          <w:sz w:val="28"/>
          <w:szCs w:val="28"/>
        </w:rPr>
      </w:pPr>
    </w:p>
    <w:p w:rsidR="009B6275" w:rsidRDefault="009B6275" w:rsidP="009B6275">
      <w:pPr>
        <w:tabs>
          <w:tab w:val="left" w:pos="2970"/>
        </w:tabs>
      </w:pPr>
      <w:r>
        <w:rPr>
          <w:noProof/>
          <w:lang w:eastAsia="ru-RU"/>
        </w:rPr>
        <mc:AlternateContent>
          <mc:Choice Requires="wps">
            <w:drawing>
              <wp:anchor distT="0" distB="0" distL="114300" distR="114300" simplePos="0" relativeHeight="251696128" behindDoc="0" locked="0" layoutInCell="1" allowOverlap="1" wp14:anchorId="0808D46A" wp14:editId="55C99E7A">
                <wp:simplePos x="0" y="0"/>
                <wp:positionH relativeFrom="column">
                  <wp:posOffset>4282440</wp:posOffset>
                </wp:positionH>
                <wp:positionV relativeFrom="paragraph">
                  <wp:posOffset>144780</wp:posOffset>
                </wp:positionV>
                <wp:extent cx="600075" cy="140970"/>
                <wp:effectExtent l="9525" t="6350" r="9525" b="508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097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37.2pt;margin-top:11.4pt;width:47.25pt;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" fillcolor="#fde9d9 [665]"/>
            </w:pict>
          </mc:Fallback>
        </mc:AlternateContent>
      </w:r>
      <w:r>
        <w:rPr>
          <w:noProof/>
          <w:lang w:eastAsia="ru-RU"/>
        </w:rPr>
        <mc:AlternateContent>
          <mc:Choice Requires="wps">
            <w:drawing>
              <wp:anchor distT="0" distB="0" distL="114300" distR="114300" simplePos="0" relativeHeight="251695104" behindDoc="0" locked="0" layoutInCell="1" allowOverlap="1" wp14:anchorId="32D1A276" wp14:editId="2F52512D">
                <wp:simplePos x="0" y="0"/>
                <wp:positionH relativeFrom="column">
                  <wp:posOffset>3434715</wp:posOffset>
                </wp:positionH>
                <wp:positionV relativeFrom="paragraph">
                  <wp:posOffset>144780</wp:posOffset>
                </wp:positionV>
                <wp:extent cx="504825" cy="146050"/>
                <wp:effectExtent l="9525" t="6350" r="9525" b="95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4605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270.45pt;margin-top:11.4pt;width:39.75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" fillcolor="#fde9d9 [665]"/>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0400E9B1" wp14:editId="3211E393">
                <wp:simplePos x="0" y="0"/>
                <wp:positionH relativeFrom="column">
                  <wp:posOffset>672465</wp:posOffset>
                </wp:positionH>
                <wp:positionV relativeFrom="paragraph">
                  <wp:posOffset>149860</wp:posOffset>
                </wp:positionV>
                <wp:extent cx="566420" cy="140970"/>
                <wp:effectExtent l="9525" t="11430" r="5080" b="95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4097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52.95pt;margin-top:11.8pt;width:44.6pt;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" fillcolor="#fde9d9 [665]"/>
            </w:pict>
          </mc:Fallback>
        </mc:AlternateContent>
      </w:r>
      <w:r>
        <w:rPr>
          <w:noProof/>
          <w:lang w:eastAsia="ru-RU"/>
        </w:rPr>
        <mc:AlternateContent>
          <mc:Choice Requires="wps">
            <w:drawing>
              <wp:anchor distT="0" distB="0" distL="114300" distR="114300" simplePos="0" relativeHeight="251694080" behindDoc="0" locked="0" layoutInCell="1" allowOverlap="1" wp14:anchorId="735441AF" wp14:editId="0268DB20">
                <wp:simplePos x="0" y="0"/>
                <wp:positionH relativeFrom="column">
                  <wp:posOffset>1463040</wp:posOffset>
                </wp:positionH>
                <wp:positionV relativeFrom="paragraph">
                  <wp:posOffset>149860</wp:posOffset>
                </wp:positionV>
                <wp:extent cx="571500" cy="143510"/>
                <wp:effectExtent l="9525" t="11430" r="9525" b="698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351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115.2pt;margin-top:11.8pt;width:45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" fillcolor="#fde9d9 [665]"/>
            </w:pict>
          </mc:Fallback>
        </mc:AlternateContent>
      </w:r>
      <w:r>
        <w:tab/>
      </w:r>
    </w:p>
    <w:p w:rsidR="009B6275" w:rsidRPr="00DC3D1D" w:rsidRDefault="009B6275" w:rsidP="009B6275">
      <w:pPr>
        <w:tabs>
          <w:tab w:val="left" w:pos="2970"/>
        </w:tabs>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67456" behindDoc="0" locked="0" layoutInCell="1" allowOverlap="1" wp14:anchorId="0BAB1A8B" wp14:editId="3E25F7A7">
                <wp:simplePos x="0" y="0"/>
                <wp:positionH relativeFrom="column">
                  <wp:posOffset>853440</wp:posOffset>
                </wp:positionH>
                <wp:positionV relativeFrom="paragraph">
                  <wp:posOffset>520700</wp:posOffset>
                </wp:positionV>
                <wp:extent cx="3733800" cy="200660"/>
                <wp:effectExtent l="9525" t="10160" r="9525" b="82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0066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67.2pt;margin-top:41pt;width:294pt;height:1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" fillcolor="#bfbfbf [2412]"/>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19A9221" wp14:editId="31E4F00E">
                <wp:simplePos x="0" y="0"/>
                <wp:positionH relativeFrom="column">
                  <wp:posOffset>5081270</wp:posOffset>
                </wp:positionH>
                <wp:positionV relativeFrom="paragraph">
                  <wp:posOffset>113665</wp:posOffset>
                </wp:positionV>
                <wp:extent cx="1270" cy="2731770"/>
                <wp:effectExtent l="55880" t="22225" r="57150" b="825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73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4" o:spid="_x0000_s1026" type="#_x0000_t32" style="position:absolute;margin-left:400.1pt;margin-top:8.95pt;width:.1pt;height:215.1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6DA0A6D" wp14:editId="65CEBA0F">
                <wp:simplePos x="0" y="0"/>
                <wp:positionH relativeFrom="column">
                  <wp:posOffset>4824095</wp:posOffset>
                </wp:positionH>
                <wp:positionV relativeFrom="paragraph">
                  <wp:posOffset>339725</wp:posOffset>
                </wp:positionV>
                <wp:extent cx="635" cy="2314575"/>
                <wp:effectExtent l="55880" t="10160" r="57785" b="1841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4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79.85pt;margin-top:26.75pt;width:.05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14:anchorId="46C4AFB5" wp14:editId="02959FEE">
                <wp:simplePos x="0" y="0"/>
                <wp:positionH relativeFrom="column">
                  <wp:posOffset>500380</wp:posOffset>
                </wp:positionH>
                <wp:positionV relativeFrom="paragraph">
                  <wp:posOffset>113665</wp:posOffset>
                </wp:positionV>
                <wp:extent cx="635" cy="2733675"/>
                <wp:effectExtent l="56515" t="12700" r="57150" b="158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9.4pt;margin-top:8.95pt;width:.05pt;height:2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">
                <v:stroke endarrow="block"/>
              </v:shape>
            </w:pict>
          </mc:Fallback>
        </mc:AlternateContent>
      </w:r>
      <w:ins w:id="0" w:author="Admin" w:date="2013-08-06T15:30:00Z">
        <w:r>
          <w:rPr>
            <w:noProof/>
            <w:lang w:eastAsia="ru-RU"/>
          </w:rPr>
          <mc:AlternateContent>
            <mc:Choice Requires="wps">
              <w:drawing>
                <wp:anchor distT="0" distB="0" distL="114300" distR="114300" simplePos="0" relativeHeight="251681792" behindDoc="0" locked="0" layoutInCell="1" allowOverlap="1" wp14:anchorId="41251386" wp14:editId="466AE003">
                  <wp:simplePos x="0" y="0"/>
                  <wp:positionH relativeFrom="column">
                    <wp:posOffset>2558415</wp:posOffset>
                  </wp:positionH>
                  <wp:positionV relativeFrom="paragraph">
                    <wp:posOffset>459105</wp:posOffset>
                  </wp:positionV>
                  <wp:extent cx="0" cy="695325"/>
                  <wp:effectExtent l="57150" t="24765" r="57150" b="1333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32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01.45pt;margin-top:36.15pt;width:0;height:54.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" strokecolor="#c0504d [3205]" strokeweight="1pt">
                  <v:stroke dashstyle="dash" endarrow="block"/>
                  <v:shadow color="#868686"/>
                </v:shape>
              </w:pict>
            </mc:Fallback>
          </mc:AlternateContent>
        </w:r>
      </w:ins>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D20A5E4" wp14:editId="3888C44A">
                <wp:simplePos x="0" y="0"/>
                <wp:positionH relativeFrom="column">
                  <wp:posOffset>501650</wp:posOffset>
                </wp:positionH>
                <wp:positionV relativeFrom="paragraph">
                  <wp:posOffset>115570</wp:posOffset>
                </wp:positionV>
                <wp:extent cx="4446270" cy="635"/>
                <wp:effectExtent l="19685" t="52705" r="10795" b="609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6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9.5pt;margin-top:9.1pt;width:350.1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1DF2804" wp14:editId="190F1931">
                <wp:simplePos x="0" y="0"/>
                <wp:positionH relativeFrom="column">
                  <wp:posOffset>672465</wp:posOffset>
                </wp:positionH>
                <wp:positionV relativeFrom="paragraph">
                  <wp:posOffset>315595</wp:posOffset>
                </wp:positionV>
                <wp:extent cx="4057015" cy="635"/>
                <wp:effectExtent l="9525" t="52705" r="19685" b="6096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52.95pt;margin-top:24.85pt;width:319.4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tbZQIAAHo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72576" behindDoc="0" locked="0" layoutInCell="1" allowOverlap="1" wp14:anchorId="73462A50" wp14:editId="65D24422">
                <wp:simplePos x="0" y="0"/>
                <wp:positionH relativeFrom="column">
                  <wp:posOffset>672465</wp:posOffset>
                </wp:positionH>
                <wp:positionV relativeFrom="paragraph">
                  <wp:posOffset>316230</wp:posOffset>
                </wp:positionV>
                <wp:extent cx="0" cy="2314575"/>
                <wp:effectExtent l="57150" t="15240" r="57150" b="1333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14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52.95pt;margin-top:24.9pt;width:0;height:18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">
                <v:stroke endarrow="block"/>
              </v:shape>
            </w:pict>
          </mc:Fallback>
        </mc:AlternateContent>
      </w:r>
      <w:r>
        <w:br w:type="textWrapping" w:clear="all"/>
      </w:r>
      <w:r>
        <w:tab/>
      </w:r>
      <w:r>
        <w:tab/>
      </w:r>
      <w:r>
        <w:tab/>
      </w:r>
      <w:r w:rsidRPr="00DC3D1D">
        <w:rPr>
          <w:rFonts w:ascii="Times New Roman" w:hAnsi="Times New Roman" w:cs="Times New Roman"/>
          <w:b/>
          <w:sz w:val="24"/>
          <w:szCs w:val="24"/>
        </w:rPr>
        <w:t>ул. Кирова</w:t>
      </w:r>
      <w:r w:rsidRPr="00DC3D1D">
        <w:rPr>
          <w:rFonts w:ascii="Times New Roman" w:hAnsi="Times New Roman" w:cs="Times New Roman"/>
          <w:b/>
          <w:sz w:val="24"/>
          <w:szCs w:val="24"/>
        </w:rPr>
        <w:tab/>
      </w:r>
      <w:r w:rsidRPr="00DC3D1D">
        <w:rPr>
          <w:rFonts w:ascii="Times New Roman" w:hAnsi="Times New Roman" w:cs="Times New Roman"/>
          <w:b/>
          <w:sz w:val="24"/>
          <w:szCs w:val="24"/>
        </w:rPr>
        <w:tab/>
      </w:r>
      <w:r w:rsidRPr="00DC3D1D">
        <w:rPr>
          <w:rFonts w:ascii="Times New Roman" w:hAnsi="Times New Roman" w:cs="Times New Roman"/>
          <w:b/>
          <w:sz w:val="24"/>
          <w:szCs w:val="24"/>
        </w:rPr>
        <w:tab/>
      </w:r>
      <w:r w:rsidRPr="00DC3D1D">
        <w:rPr>
          <w:rFonts w:ascii="Times New Roman" w:hAnsi="Times New Roman" w:cs="Times New Roman"/>
          <w:b/>
          <w:sz w:val="24"/>
          <w:szCs w:val="24"/>
        </w:rPr>
        <w:tab/>
      </w:r>
      <w:r w:rsidRPr="00DC3D1D">
        <w:rPr>
          <w:rFonts w:ascii="Times New Roman" w:hAnsi="Times New Roman" w:cs="Times New Roman"/>
          <w:b/>
          <w:sz w:val="24"/>
          <w:szCs w:val="24"/>
        </w:rPr>
        <w:tab/>
      </w:r>
    </w:p>
    <w:tbl>
      <w:tblPr>
        <w:tblStyle w:val="a5"/>
        <w:tblpPr w:leftFromText="180" w:rightFromText="180" w:vertAnchor="text" w:horzAnchor="page" w:tblpX="9208" w:tblpY="341"/>
        <w:tblW w:w="473" w:type="dxa"/>
        <w:tblLook w:val="04A0" w:firstRow="1" w:lastRow="0" w:firstColumn="1" w:lastColumn="0" w:noHBand="0" w:noVBand="1"/>
      </w:tblPr>
      <w:tblGrid>
        <w:gridCol w:w="506"/>
      </w:tblGrid>
      <w:tr w:rsidR="009B6275" w:rsidTr="003519AD">
        <w:trPr>
          <w:cantSplit/>
          <w:trHeight w:val="1982"/>
        </w:trPr>
        <w:tc>
          <w:tcPr>
            <w:tcW w:w="0" w:type="auto"/>
            <w:tcBorders>
              <w:top w:val="nil"/>
              <w:left w:val="nil"/>
              <w:bottom w:val="nil"/>
              <w:right w:val="nil"/>
            </w:tcBorders>
            <w:textDirection w:val="btLr"/>
          </w:tcPr>
          <w:p w:rsidR="009B6275" w:rsidRPr="00DC3D1D" w:rsidRDefault="009B6275" w:rsidP="003519AD">
            <w:pPr>
              <w:tabs>
                <w:tab w:val="left" w:pos="2970"/>
              </w:tabs>
              <w:ind w:left="113" w:right="113"/>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99200" behindDoc="0" locked="0" layoutInCell="1" allowOverlap="1" wp14:anchorId="4E8CBCF8" wp14:editId="083A5029">
                      <wp:simplePos x="0" y="0"/>
                      <wp:positionH relativeFrom="column">
                        <wp:posOffset>-122555</wp:posOffset>
                      </wp:positionH>
                      <wp:positionV relativeFrom="paragraph">
                        <wp:posOffset>-182245</wp:posOffset>
                      </wp:positionV>
                      <wp:extent cx="180340" cy="419100"/>
                      <wp:effectExtent l="8890" t="11430" r="10795" b="76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1910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9.65pt;margin-top:-14.35pt;width:14.2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" fillcolor="#fde9d9 [665]"/>
                  </w:pict>
                </mc:Fallback>
              </mc:AlternateContent>
            </w:r>
            <w:r w:rsidRPr="00DC3D1D">
              <w:rPr>
                <w:rFonts w:ascii="Times New Roman" w:hAnsi="Times New Roman" w:cs="Times New Roman"/>
                <w:b/>
                <w:sz w:val="24"/>
                <w:szCs w:val="24"/>
              </w:rPr>
              <w:t>проулок</w:t>
            </w:r>
          </w:p>
        </w:tc>
      </w:tr>
    </w:tbl>
    <w:p w:rsidR="009B6275" w:rsidRDefault="009B6275" w:rsidP="009B6275">
      <w:pPr>
        <w:tabs>
          <w:tab w:val="left" w:pos="2970"/>
        </w:tabs>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021F51C" wp14:editId="71C50032">
                <wp:simplePos x="0" y="0"/>
                <wp:positionH relativeFrom="column">
                  <wp:posOffset>853440</wp:posOffset>
                </wp:positionH>
                <wp:positionV relativeFrom="paragraph">
                  <wp:posOffset>196850</wp:posOffset>
                </wp:positionV>
                <wp:extent cx="133350" cy="1751965"/>
                <wp:effectExtent l="9525" t="10795" r="9525" b="889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5196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67.2pt;margin-top:15.5pt;width:10.5pt;height:1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" fill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DA573E1" wp14:editId="3F5B4000">
                <wp:simplePos x="0" y="0"/>
                <wp:positionH relativeFrom="column">
                  <wp:posOffset>2444115</wp:posOffset>
                </wp:positionH>
                <wp:positionV relativeFrom="paragraph">
                  <wp:posOffset>15875</wp:posOffset>
                </wp:positionV>
                <wp:extent cx="176530" cy="647700"/>
                <wp:effectExtent l="9525" t="10795" r="13970" b="825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64770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92.45pt;margin-top:1.25pt;width:13.9pt;height:5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" fillcolor="#bfbfbf [2412]"/>
            </w:pict>
          </mc:Fallback>
        </mc:AlternateContent>
      </w:r>
      <w:ins w:id="1" w:author="Admin" w:date="2013-08-06T15:30:00Z">
        <w:r>
          <w:rPr>
            <w:rFonts w:ascii="Times New Roman" w:hAnsi="Times New Roman" w:cs="Times New Roman"/>
            <w:noProof/>
            <w:sz w:val="28"/>
            <w:szCs w:val="28"/>
            <w:lang w:eastAsia="ru-RU"/>
            <w:rPrChange w:id="2">
              <w:rPr>
                <w:noProof/>
                <w:lang w:eastAsia="ru-RU"/>
              </w:rPr>
            </w:rPrChange>
          </w:rPr>
          <mc:AlternateContent>
            <mc:Choice Requires="wps">
              <w:drawing>
                <wp:anchor distT="0" distB="0" distL="114300" distR="114300" simplePos="0" relativeHeight="251682816" behindDoc="0" locked="0" layoutInCell="1" allowOverlap="1" wp14:anchorId="2AB321DC" wp14:editId="3526B0F1">
                  <wp:simplePos x="0" y="0"/>
                  <wp:positionH relativeFrom="column">
                    <wp:posOffset>2501265</wp:posOffset>
                  </wp:positionH>
                  <wp:positionV relativeFrom="paragraph">
                    <wp:posOffset>15875</wp:posOffset>
                  </wp:positionV>
                  <wp:extent cx="635" cy="676275"/>
                  <wp:effectExtent l="57150" t="10795" r="56515" b="1778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27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96.95pt;margin-top:1.25pt;width:.05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" strokecolor="#c0504d [3205]" strokeweight="1pt">
                  <v:stroke dashstyle="dash" endarrow="block"/>
                  <v:shadow color="#868686"/>
                </v:shape>
              </w:pict>
            </mc:Fallback>
          </mc:AlternateContent>
        </w:r>
      </w:ins>
      <w:r>
        <w:rPr>
          <w:noProof/>
          <w:lang w:eastAsia="ru-RU"/>
        </w:rPr>
        <mc:AlternateContent>
          <mc:Choice Requires="wps">
            <w:drawing>
              <wp:anchor distT="0" distB="0" distL="114300" distR="114300" simplePos="0" relativeHeight="251679744" behindDoc="0" locked="0" layoutInCell="1" allowOverlap="1" wp14:anchorId="285ED3FC" wp14:editId="58F73A7F">
                <wp:simplePos x="0" y="0"/>
                <wp:positionH relativeFrom="column">
                  <wp:posOffset>3435350</wp:posOffset>
                </wp:positionH>
                <wp:positionV relativeFrom="paragraph">
                  <wp:posOffset>139700</wp:posOffset>
                </wp:positionV>
                <wp:extent cx="0" cy="838200"/>
                <wp:effectExtent l="57785" t="10795" r="56515"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70.5pt;margin-top:11pt;width:0;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" strokecolor="#c0504d [3205]" strokeweight="1pt">
                <v:stroke dashstyle="dash" endarrow="block"/>
                <v:shadow color="#868686"/>
              </v:shape>
            </w:pict>
          </mc:Fallback>
        </mc:AlternateContent>
      </w:r>
      <w:r>
        <w:rPr>
          <w:noProof/>
          <w:lang w:eastAsia="ru-RU"/>
        </w:rPr>
        <mc:AlternateContent>
          <mc:Choice Requires="wps">
            <w:drawing>
              <wp:anchor distT="0" distB="0" distL="114300" distR="114300" simplePos="0" relativeHeight="251677696" behindDoc="0" locked="0" layoutInCell="1" allowOverlap="1" wp14:anchorId="1F8BECB6" wp14:editId="5604BC09">
                <wp:simplePos x="0" y="0"/>
                <wp:positionH relativeFrom="column">
                  <wp:posOffset>3387090</wp:posOffset>
                </wp:positionH>
                <wp:positionV relativeFrom="paragraph">
                  <wp:posOffset>120650</wp:posOffset>
                </wp:positionV>
                <wp:extent cx="0" cy="695325"/>
                <wp:effectExtent l="57150" t="20320" r="57150" b="825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32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66.7pt;margin-top:9.5pt;width:0;height:54.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" strokecolor="#c0504d [3205]" strokeweight="1pt">
                <v:stroke dashstyle="dash" endarrow="block"/>
                <v:shadow color="#868686"/>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EAE8EC6" wp14:editId="59A7EBD0">
                <wp:simplePos x="0" y="0"/>
                <wp:positionH relativeFrom="column">
                  <wp:posOffset>3329940</wp:posOffset>
                </wp:positionH>
                <wp:positionV relativeFrom="paragraph">
                  <wp:posOffset>177165</wp:posOffset>
                </wp:positionV>
                <wp:extent cx="180975" cy="1677035"/>
                <wp:effectExtent l="9525" t="10160" r="9525"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7035"/>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62.2pt;margin-top:13.95pt;width:14.25pt;height:13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" fillcolor="#bfbfbf [2412]"/>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A0E7902" wp14:editId="38451187">
                <wp:simplePos x="0" y="0"/>
                <wp:positionH relativeFrom="column">
                  <wp:posOffset>4453890</wp:posOffset>
                </wp:positionH>
                <wp:positionV relativeFrom="paragraph">
                  <wp:posOffset>196850</wp:posOffset>
                </wp:positionV>
                <wp:extent cx="133350" cy="1695450"/>
                <wp:effectExtent l="9525" t="10795" r="9525"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95450"/>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350.7pt;margin-top:15.5pt;width:10.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" fillcolor="black [3213]" strokecolor="black [3213]"/>
            </w:pict>
          </mc:Fallback>
        </mc:AlternateContent>
      </w:r>
    </w:p>
    <w:tbl>
      <w:tblPr>
        <w:tblStyle w:val="a5"/>
        <w:tblpPr w:leftFromText="180" w:rightFromText="180" w:vertAnchor="text" w:horzAnchor="page" w:tblpX="2443" w:tblpY="-48"/>
        <w:tblW w:w="459" w:type="dxa"/>
        <w:tblLook w:val="04A0" w:firstRow="1" w:lastRow="0" w:firstColumn="1" w:lastColumn="0" w:noHBand="0" w:noVBand="1"/>
      </w:tblPr>
      <w:tblGrid>
        <w:gridCol w:w="506"/>
      </w:tblGrid>
      <w:tr w:rsidR="009B6275" w:rsidTr="003519AD">
        <w:trPr>
          <w:cantSplit/>
          <w:trHeight w:val="2169"/>
        </w:trPr>
        <w:tc>
          <w:tcPr>
            <w:tcW w:w="0" w:type="auto"/>
            <w:tcBorders>
              <w:top w:val="nil"/>
              <w:left w:val="nil"/>
              <w:bottom w:val="nil"/>
              <w:right w:val="nil"/>
            </w:tcBorders>
            <w:textDirection w:val="btLr"/>
          </w:tcPr>
          <w:p w:rsidR="009B6275" w:rsidRPr="00DC3D1D" w:rsidRDefault="009B6275" w:rsidP="003519AD">
            <w:pPr>
              <w:tabs>
                <w:tab w:val="left" w:pos="2970"/>
              </w:tabs>
              <w:ind w:left="113" w:right="113"/>
              <w:rPr>
                <w:rFonts w:ascii="Times New Roman" w:hAnsi="Times New Roman" w:cs="Times New Roman"/>
                <w:b/>
                <w:sz w:val="24"/>
                <w:szCs w:val="24"/>
              </w:rPr>
            </w:pPr>
            <w:r w:rsidRPr="00DC3D1D">
              <w:rPr>
                <w:rFonts w:ascii="Times New Roman" w:hAnsi="Times New Roman" w:cs="Times New Roman"/>
                <w:b/>
                <w:sz w:val="24"/>
                <w:szCs w:val="24"/>
              </w:rPr>
              <w:t>проулок</w:t>
            </w:r>
          </w:p>
        </w:tc>
      </w:tr>
    </w:tbl>
    <w:p w:rsidR="009B6275" w:rsidRDefault="009B6275" w:rsidP="009B6275">
      <w:pPr>
        <w:tabs>
          <w:tab w:val="left" w:pos="2970"/>
          <w:tab w:val="center" w:pos="4844"/>
          <w:tab w:val="left" w:pos="759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4CBE2CAD" wp14:editId="36C4D160">
                <wp:simplePos x="0" y="0"/>
                <wp:positionH relativeFrom="column">
                  <wp:posOffset>3596640</wp:posOffset>
                </wp:positionH>
                <wp:positionV relativeFrom="paragraph">
                  <wp:posOffset>30480</wp:posOffset>
                </wp:positionV>
                <wp:extent cx="209550" cy="475615"/>
                <wp:effectExtent l="9525" t="5715" r="9525"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75615"/>
                        </a:xfrm>
                        <a:prstGeom prst="rect">
                          <a:avLst/>
                        </a:prstGeom>
                        <a:solidFill>
                          <a:schemeClr val="accent3">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83.2pt;margin-top:2.4pt;width:16.5pt;height:3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" fillcolor="#9bbb59 [3206]"/>
            </w:pict>
          </mc:Fallback>
        </mc:AlternateConten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B6275" w:rsidRDefault="009B6275" w:rsidP="009B6275">
      <w:pPr>
        <w:tabs>
          <w:tab w:val="left" w:pos="2970"/>
        </w:tabs>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7A11243" wp14:editId="39466BA2">
                <wp:simplePos x="0" y="0"/>
                <wp:positionH relativeFrom="column">
                  <wp:posOffset>2282190</wp:posOffset>
                </wp:positionH>
                <wp:positionV relativeFrom="paragraph">
                  <wp:posOffset>130810</wp:posOffset>
                </wp:positionV>
                <wp:extent cx="819150" cy="560070"/>
                <wp:effectExtent l="9525" t="10795" r="9525" b="1016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60070"/>
                        </a:xfrm>
                        <a:prstGeom prst="rect">
                          <a:avLst/>
                        </a:prstGeom>
                        <a:solidFill>
                          <a:schemeClr val="accent6">
                            <a:lumMod val="75000"/>
                            <a:lumOff val="0"/>
                          </a:schemeClr>
                        </a:solidFill>
                        <a:ln w="9525">
                          <a:solidFill>
                            <a:srgbClr val="000000"/>
                          </a:solidFill>
                          <a:miter lim="800000"/>
                          <a:headEnd/>
                          <a:tailEnd/>
                        </a:ln>
                      </wps:spPr>
                      <wps:txbx>
                        <w:txbxContent>
                          <w:p w:rsidR="009B6275" w:rsidRPr="00DD1242" w:rsidRDefault="009B6275" w:rsidP="009B6275">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9B6275" w:rsidRPr="00DD1242" w:rsidRDefault="009B6275" w:rsidP="009B6275">
                            <w:pPr>
                              <w:spacing w:after="0"/>
                              <w:ind w:right="-129"/>
                              <w:rPr>
                                <w:rFonts w:ascii="Times New Roman" w:hAnsi="Times New Roman" w:cs="Times New Roman"/>
                                <w:b/>
                                <w:sz w:val="20"/>
                                <w:szCs w:val="20"/>
                              </w:rPr>
                            </w:pPr>
                            <w:proofErr w:type="spellStart"/>
                            <w:r w:rsidRPr="00DD1242">
                              <w:rPr>
                                <w:rFonts w:ascii="Times New Roman" w:hAnsi="Times New Roman" w:cs="Times New Roman"/>
                                <w:b/>
                                <w:sz w:val="20"/>
                                <w:szCs w:val="20"/>
                              </w:rPr>
                              <w:t>ул</w:t>
                            </w:r>
                            <w:proofErr w:type="gramStart"/>
                            <w:r w:rsidRPr="00DD1242">
                              <w:rPr>
                                <w:rFonts w:ascii="Times New Roman" w:hAnsi="Times New Roman" w:cs="Times New Roman"/>
                                <w:b/>
                                <w:sz w:val="20"/>
                                <w:szCs w:val="20"/>
                              </w:rPr>
                              <w:t>.К</w:t>
                            </w:r>
                            <w:proofErr w:type="gramEnd"/>
                            <w:r w:rsidRPr="00DD1242">
                              <w:rPr>
                                <w:rFonts w:ascii="Times New Roman" w:hAnsi="Times New Roman" w:cs="Times New Roman"/>
                                <w:b/>
                                <w:sz w:val="20"/>
                                <w:szCs w:val="20"/>
                              </w:rPr>
                              <w:t>ирова</w:t>
                            </w:r>
                            <w:proofErr w:type="spellEnd"/>
                            <w:r w:rsidRPr="00DD1242">
                              <w:rPr>
                                <w:rFonts w:ascii="Times New Roman" w:hAnsi="Times New Roman" w:cs="Times New Roman"/>
                                <w:b/>
                                <w:sz w:val="20"/>
                                <w:szCs w:val="20"/>
                              </w:rPr>
                              <w:t xml:space="preserve"> 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179.7pt;margin-top:10.3pt;width:64.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" fillcolor="#e36c0a [2409]">
                <v:textbox>
                  <w:txbxContent>
                    <w:p w:rsidR="009B6275" w:rsidRPr="00DD1242" w:rsidRDefault="009B6275" w:rsidP="009B6275">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9B6275" w:rsidRPr="00DD1242" w:rsidRDefault="009B6275" w:rsidP="009B6275">
                      <w:pPr>
                        <w:spacing w:after="0"/>
                        <w:ind w:right="-129"/>
                        <w:rPr>
                          <w:rFonts w:ascii="Times New Roman" w:hAnsi="Times New Roman" w:cs="Times New Roman"/>
                          <w:b/>
                          <w:sz w:val="20"/>
                          <w:szCs w:val="20"/>
                        </w:rPr>
                      </w:pPr>
                      <w:proofErr w:type="spellStart"/>
                      <w:r w:rsidRPr="00DD1242">
                        <w:rPr>
                          <w:rFonts w:ascii="Times New Roman" w:hAnsi="Times New Roman" w:cs="Times New Roman"/>
                          <w:b/>
                          <w:sz w:val="20"/>
                          <w:szCs w:val="20"/>
                        </w:rPr>
                        <w:t>ул</w:t>
                      </w:r>
                      <w:proofErr w:type="gramStart"/>
                      <w:r w:rsidRPr="00DD1242">
                        <w:rPr>
                          <w:rFonts w:ascii="Times New Roman" w:hAnsi="Times New Roman" w:cs="Times New Roman"/>
                          <w:b/>
                          <w:sz w:val="20"/>
                          <w:szCs w:val="20"/>
                        </w:rPr>
                        <w:t>.К</w:t>
                      </w:r>
                      <w:proofErr w:type="gramEnd"/>
                      <w:r w:rsidRPr="00DD1242">
                        <w:rPr>
                          <w:rFonts w:ascii="Times New Roman" w:hAnsi="Times New Roman" w:cs="Times New Roman"/>
                          <w:b/>
                          <w:sz w:val="20"/>
                          <w:szCs w:val="20"/>
                        </w:rPr>
                        <w:t>ирова</w:t>
                      </w:r>
                      <w:proofErr w:type="spellEnd"/>
                      <w:r w:rsidRPr="00DD1242">
                        <w:rPr>
                          <w:rFonts w:ascii="Times New Roman" w:hAnsi="Times New Roman" w:cs="Times New Roman"/>
                          <w:b/>
                          <w:sz w:val="20"/>
                          <w:szCs w:val="20"/>
                        </w:rPr>
                        <w:t xml:space="preserve"> 91</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5D9BF0C7" wp14:editId="4270F4B5">
                <wp:simplePos x="0" y="0"/>
                <wp:positionH relativeFrom="column">
                  <wp:posOffset>2558415</wp:posOffset>
                </wp:positionH>
                <wp:positionV relativeFrom="paragraph">
                  <wp:posOffset>-6350</wp:posOffset>
                </wp:positionV>
                <wp:extent cx="62230" cy="137160"/>
                <wp:effectExtent l="19050" t="16510" r="23495" b="8255"/>
                <wp:wrapNone/>
                <wp:docPr id="27" name="Стрелка вверх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37160"/>
                        </a:xfrm>
                        <a:prstGeom prst="upArrow">
                          <a:avLst>
                            <a:gd name="adj1" fmla="val 50000"/>
                            <a:gd name="adj2" fmla="val 55102"/>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7" o:spid="_x0000_s1026" type="#_x0000_t68" style="position:absolute;margin-left:201.45pt;margin-top:-.5pt;width:4.9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" fillcolor="red">
                <v:textbox style="layout-flow:vertical-ideographic"/>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268AB9C" wp14:editId="048C29B6">
                <wp:simplePos x="0" y="0"/>
                <wp:positionH relativeFrom="column">
                  <wp:posOffset>2444115</wp:posOffset>
                </wp:positionH>
                <wp:positionV relativeFrom="paragraph">
                  <wp:posOffset>6985</wp:posOffset>
                </wp:positionV>
                <wp:extent cx="57150" cy="137160"/>
                <wp:effectExtent l="19050" t="10795" r="19050" b="13970"/>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37160"/>
                        </a:xfrm>
                        <a:prstGeom prst="downArrow">
                          <a:avLst>
                            <a:gd name="adj1" fmla="val 50000"/>
                            <a:gd name="adj2" fmla="val 60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 o:spid="_x0000_s1026" type="#_x0000_t67" style="position:absolute;margin-left:192.45pt;margin-top:.55pt;width:4.5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" fillcolor="red">
                <v:textbox style="layout-flow:vertical-ideographic"/>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028DAC7" wp14:editId="0A5DBC7D">
                <wp:simplePos x="0" y="0"/>
                <wp:positionH relativeFrom="column">
                  <wp:posOffset>3234690</wp:posOffset>
                </wp:positionH>
                <wp:positionV relativeFrom="paragraph">
                  <wp:posOffset>292735</wp:posOffset>
                </wp:positionV>
                <wp:extent cx="200660" cy="0"/>
                <wp:effectExtent l="19050" t="58420" r="8890" b="558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54.7pt;margin-top:23.05pt;width:15.8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" strokecolor="#c0504d [3205]" strokeweight="1pt">
                <v:stroke dashstyle="dash" endarrow="block"/>
                <v:shadow color="#868686"/>
              </v:shape>
            </w:pict>
          </mc:Fallback>
        </mc:AlternateContent>
      </w:r>
    </w:p>
    <w:p w:rsidR="009B6275" w:rsidRDefault="009B6275" w:rsidP="009B6275">
      <w:pPr>
        <w:tabs>
          <w:tab w:val="left" w:pos="2970"/>
          <w:tab w:val="left" w:pos="759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914BC1A" wp14:editId="3B811E09">
                <wp:simplePos x="0" y="0"/>
                <wp:positionH relativeFrom="column">
                  <wp:posOffset>3387725</wp:posOffset>
                </wp:positionH>
                <wp:positionV relativeFrom="paragraph">
                  <wp:posOffset>111125</wp:posOffset>
                </wp:positionV>
                <wp:extent cx="0" cy="638175"/>
                <wp:effectExtent l="57785" t="19685" r="56515" b="88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66.75pt;margin-top:8.75pt;width:0;height:50.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" strokecolor="#c0504d [3205]" strokeweight="1pt">
                <v:stroke dashstyle="dash" endarrow="block"/>
                <v:shadow color="#868686"/>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36A18CF" wp14:editId="7846995C">
                <wp:simplePos x="0" y="0"/>
                <wp:positionH relativeFrom="column">
                  <wp:posOffset>3435350</wp:posOffset>
                </wp:positionH>
                <wp:positionV relativeFrom="paragraph">
                  <wp:posOffset>34925</wp:posOffset>
                </wp:positionV>
                <wp:extent cx="0" cy="714375"/>
                <wp:effectExtent l="57785" t="10160" r="56515"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70.5pt;margin-top:2.75pt;width:0;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" strokecolor="#c0504d [3205]" strokeweight="1pt">
                <v:stroke dashstyle="dash" endarrow="block"/>
                <v:shadow color="#868686"/>
              </v:shape>
            </w:pict>
          </mc:Fallback>
        </mc:AlternateContent>
      </w:r>
      <w:r>
        <w:rPr>
          <w:noProof/>
          <w:lang w:eastAsia="ru-RU"/>
        </w:rPr>
        <mc:AlternateContent>
          <mc:Choice Requires="wps">
            <w:drawing>
              <wp:anchor distT="0" distB="0" distL="114300" distR="114300" simplePos="0" relativeHeight="251678720" behindDoc="0" locked="0" layoutInCell="1" allowOverlap="1" wp14:anchorId="4776484C" wp14:editId="1FC0586A">
                <wp:simplePos x="0" y="0"/>
                <wp:positionH relativeFrom="column">
                  <wp:posOffset>3282315</wp:posOffset>
                </wp:positionH>
                <wp:positionV relativeFrom="paragraph">
                  <wp:posOffset>34290</wp:posOffset>
                </wp:positionV>
                <wp:extent cx="152400" cy="635"/>
                <wp:effectExtent l="9525" t="57150" r="19050" b="565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chemeClr val="accent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58.45pt;margin-top:2.7pt;width:12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" strokecolor="#c0504d [3205]">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10C94F4" wp14:editId="4ABB2231">
                <wp:simplePos x="0" y="0"/>
                <wp:positionH relativeFrom="column">
                  <wp:posOffset>3434715</wp:posOffset>
                </wp:positionH>
                <wp:positionV relativeFrom="paragraph">
                  <wp:posOffset>111125</wp:posOffset>
                </wp:positionV>
                <wp:extent cx="0" cy="0"/>
                <wp:effectExtent l="9525" t="10160" r="9525" b="889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70.45pt;margin-top:8.7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"/>
            </w:pict>
          </mc:Fallback>
        </mc:AlternateContent>
      </w:r>
      <w:r>
        <w:rPr>
          <w:rFonts w:ascii="Times New Roman" w:hAnsi="Times New Roman" w:cs="Times New Roman"/>
          <w:sz w:val="28"/>
          <w:szCs w:val="28"/>
        </w:rPr>
        <w:tab/>
      </w:r>
      <w:r>
        <w:rPr>
          <w:rFonts w:ascii="Times New Roman" w:hAnsi="Times New Roman" w:cs="Times New Roman"/>
          <w:sz w:val="28"/>
          <w:szCs w:val="28"/>
        </w:rPr>
        <w:tab/>
      </w:r>
    </w:p>
    <w:p w:rsidR="009B6275" w:rsidRDefault="009B6275" w:rsidP="009B6275">
      <w:pPr>
        <w:tabs>
          <w:tab w:val="left" w:pos="2970"/>
          <w:tab w:val="left" w:pos="4290"/>
          <w:tab w:val="center" w:pos="4844"/>
        </w:tabs>
        <w:rPr>
          <w:rFonts w:ascii="Times New Roman" w:hAnsi="Times New Roman" w:cs="Times New Roman"/>
          <w:sz w:val="28"/>
          <w:szCs w:val="28"/>
        </w:rPr>
      </w:pPr>
    </w:p>
    <w:p w:rsidR="009B6275" w:rsidRDefault="009B6275" w:rsidP="009B6275">
      <w:pPr>
        <w:tabs>
          <w:tab w:val="left" w:pos="2970"/>
          <w:tab w:val="left" w:pos="4290"/>
          <w:tab w:val="center" w:pos="4844"/>
        </w:tabs>
        <w:rPr>
          <w:rFonts w:ascii="Times New Roman" w:hAnsi="Times New Roman" w:cs="Times New Roman"/>
          <w:sz w:val="28"/>
          <w:szCs w:val="28"/>
        </w:rPr>
      </w:pPr>
      <w:r>
        <w:rPr>
          <w:b/>
          <w:bCs/>
          <w:noProof/>
          <w:sz w:val="28"/>
          <w:szCs w:val="28"/>
          <w:lang w:eastAsia="ru-RU"/>
        </w:rPr>
        <mc:AlternateContent>
          <mc:Choice Requires="wps">
            <w:drawing>
              <wp:anchor distT="0" distB="0" distL="114300" distR="114300" simplePos="0" relativeHeight="251702272" behindDoc="0" locked="0" layoutInCell="1" allowOverlap="1" wp14:anchorId="081B8B92" wp14:editId="23C60462">
                <wp:simplePos x="0" y="0"/>
                <wp:positionH relativeFrom="column">
                  <wp:posOffset>1048385</wp:posOffset>
                </wp:positionH>
                <wp:positionV relativeFrom="paragraph">
                  <wp:posOffset>222885</wp:posOffset>
                </wp:positionV>
                <wp:extent cx="190500" cy="135255"/>
                <wp:effectExtent l="13970" t="8255" r="5080"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5255"/>
                        </a:xfrm>
                        <a:prstGeom prst="rect">
                          <a:avLst/>
                        </a:prstGeom>
                        <a:solidFill>
                          <a:schemeClr val="bg2">
                            <a:lumMod val="100000"/>
                            <a:lumOff val="0"/>
                          </a:schemeClr>
                        </a:solidFill>
                        <a:ln w="9525">
                          <a:solidFill>
                            <a:srgbClr val="000000"/>
                          </a:solidFill>
                          <a:miter lim="800000"/>
                          <a:headEnd/>
                          <a:tailEnd/>
                        </a:ln>
                      </wps:spPr>
                      <wps:txbx>
                        <w:txbxContent>
                          <w:p w:rsidR="009B6275" w:rsidRDefault="009B6275" w:rsidP="009B6275">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margin-left:82.55pt;margin-top:17.55pt;width:15pt;height: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" fillcolor="#eeece1 [3214]">
                <v:textbox>
                  <w:txbxContent>
                    <w:p w:rsidR="009B6275" w:rsidRDefault="009B6275" w:rsidP="009B6275">
                      <w:r>
                        <w:t>А</w:t>
                      </w:r>
                    </w:p>
                  </w:txbxContent>
                </v:textbox>
              </v:rect>
            </w:pict>
          </mc:Fallback>
        </mc:AlternateContent>
      </w:r>
      <w:r>
        <w:rPr>
          <w:b/>
          <w:bCs/>
          <w:noProof/>
          <w:sz w:val="28"/>
          <w:szCs w:val="28"/>
          <w:lang w:eastAsia="ru-RU"/>
        </w:rPr>
        <mc:AlternateContent>
          <mc:Choice Requires="wps">
            <w:drawing>
              <wp:anchor distT="0" distB="0" distL="114300" distR="114300" simplePos="0" relativeHeight="251707392" behindDoc="0" locked="0" layoutInCell="1" allowOverlap="1" wp14:anchorId="7EA2DABF" wp14:editId="48AEC59A">
                <wp:simplePos x="0" y="0"/>
                <wp:positionH relativeFrom="column">
                  <wp:posOffset>3806190</wp:posOffset>
                </wp:positionH>
                <wp:positionV relativeFrom="paragraph">
                  <wp:posOffset>199390</wp:posOffset>
                </wp:positionV>
                <wp:extent cx="542925" cy="180975"/>
                <wp:effectExtent l="9525" t="13335" r="952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8097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99.7pt;margin-top:15.7pt;width:42.7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" fillcolor="#fde9d9 [665]"/>
            </w:pict>
          </mc:Fallback>
        </mc:AlternateContent>
      </w:r>
      <w:r>
        <w:rPr>
          <w:b/>
          <w:bCs/>
          <w:noProof/>
          <w:sz w:val="28"/>
          <w:szCs w:val="28"/>
          <w:lang w:eastAsia="ru-RU"/>
        </w:rPr>
        <mc:AlternateContent>
          <mc:Choice Requires="wps">
            <w:drawing>
              <wp:anchor distT="0" distB="0" distL="114300" distR="114300" simplePos="0" relativeHeight="251704320" behindDoc="0" locked="0" layoutInCell="1" allowOverlap="1" wp14:anchorId="73DF744B" wp14:editId="5E7D48CC">
                <wp:simplePos x="0" y="0"/>
                <wp:positionH relativeFrom="column">
                  <wp:posOffset>1339215</wp:posOffset>
                </wp:positionH>
                <wp:positionV relativeFrom="paragraph">
                  <wp:posOffset>199390</wp:posOffset>
                </wp:positionV>
                <wp:extent cx="514350" cy="180975"/>
                <wp:effectExtent l="9525" t="13335" r="9525" b="57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80975"/>
                        </a:xfrm>
                        <a:prstGeom prst="rect">
                          <a:avLst/>
                        </a:prstGeom>
                        <a:solidFill>
                          <a:schemeClr val="accent6">
                            <a:lumMod val="20000"/>
                            <a:lumOff val="80000"/>
                          </a:schemeClr>
                        </a:solidFill>
                        <a:ln w="9525">
                          <a:solidFill>
                            <a:srgbClr val="000000"/>
                          </a:solidFill>
                          <a:miter lim="800000"/>
                          <a:headEnd/>
                          <a:tailEnd/>
                        </a:ln>
                      </wps:spPr>
                      <wps:txbx>
                        <w:txbxContent>
                          <w:p w:rsidR="009B6275" w:rsidRDefault="009B6275" w:rsidP="009B6275"/>
                          <w:p w:rsidR="009B6275" w:rsidRDefault="009B6275" w:rsidP="009B6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8" type="#_x0000_t202" style="position:absolute;margin-left:105.45pt;margin-top:15.7pt;width:40.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" fillcolor="#fde9d9 [665]">
                <v:textbox>
                  <w:txbxContent>
                    <w:p w:rsidR="009B6275" w:rsidRDefault="009B6275" w:rsidP="009B6275"/>
                    <w:p w:rsidR="009B6275" w:rsidRDefault="009B6275" w:rsidP="009B6275"/>
                  </w:txbxContent>
                </v:textbox>
              </v:shape>
            </w:pict>
          </mc:Fallback>
        </mc:AlternateContent>
      </w:r>
      <w:r>
        <w:rPr>
          <w:b/>
          <w:bCs/>
          <w:noProof/>
          <w:sz w:val="28"/>
          <w:szCs w:val="28"/>
          <w:lang w:eastAsia="ru-RU"/>
        </w:rPr>
        <mc:AlternateContent>
          <mc:Choice Requires="wps">
            <w:drawing>
              <wp:anchor distT="0" distB="0" distL="114300" distR="114300" simplePos="0" relativeHeight="251705344" behindDoc="0" locked="0" layoutInCell="1" allowOverlap="1" wp14:anchorId="075E9500" wp14:editId="5286E123">
                <wp:simplePos x="0" y="0"/>
                <wp:positionH relativeFrom="column">
                  <wp:posOffset>2091690</wp:posOffset>
                </wp:positionH>
                <wp:positionV relativeFrom="paragraph">
                  <wp:posOffset>199390</wp:posOffset>
                </wp:positionV>
                <wp:extent cx="528955" cy="180975"/>
                <wp:effectExtent l="9525" t="13335" r="13970"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8097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64.7pt;margin-top:15.7pt;width:41.6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" fillcolor="#fde9d9 [665]"/>
            </w:pict>
          </mc:Fallback>
        </mc:AlternateContent>
      </w:r>
      <w:r>
        <w:rPr>
          <w:b/>
          <w:bCs/>
          <w:noProof/>
          <w:sz w:val="28"/>
          <w:szCs w:val="28"/>
          <w:lang w:eastAsia="ru-RU"/>
        </w:rPr>
        <mc:AlternateContent>
          <mc:Choice Requires="wps">
            <w:drawing>
              <wp:anchor distT="0" distB="0" distL="114300" distR="114300" simplePos="0" relativeHeight="251706368" behindDoc="0" locked="0" layoutInCell="1" allowOverlap="1" wp14:anchorId="1B77E823" wp14:editId="62115A2F">
                <wp:simplePos x="0" y="0"/>
                <wp:positionH relativeFrom="column">
                  <wp:posOffset>2902585</wp:posOffset>
                </wp:positionH>
                <wp:positionV relativeFrom="paragraph">
                  <wp:posOffset>199390</wp:posOffset>
                </wp:positionV>
                <wp:extent cx="532765" cy="180975"/>
                <wp:effectExtent l="10795" t="13335" r="8890"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8097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28.55pt;margin-top:15.7pt;width:41.9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" fillcolor="#fde9d9 [665]"/>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EBDA440" wp14:editId="5C5309A9">
                <wp:simplePos x="0" y="0"/>
                <wp:positionH relativeFrom="column">
                  <wp:posOffset>986790</wp:posOffset>
                </wp:positionH>
                <wp:positionV relativeFrom="paragraph">
                  <wp:posOffset>24765</wp:posOffset>
                </wp:positionV>
                <wp:extent cx="3600450" cy="152400"/>
                <wp:effectExtent l="9525" t="10160" r="952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5240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77.7pt;margin-top:1.95pt;width:28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" fillcolor="black [3213]"/>
            </w:pict>
          </mc:Fallback>
        </mc:AlternateContent>
      </w:r>
    </w:p>
    <w:p w:rsidR="009B6275" w:rsidRPr="00AC5B9D" w:rsidRDefault="009B6275" w:rsidP="009B6275">
      <w:pPr>
        <w:tabs>
          <w:tab w:val="center" w:pos="4844"/>
        </w:tabs>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8A66D23" wp14:editId="23B5C244">
                <wp:simplePos x="0" y="0"/>
                <wp:positionH relativeFrom="column">
                  <wp:posOffset>672465</wp:posOffset>
                </wp:positionH>
                <wp:positionV relativeFrom="paragraph">
                  <wp:posOffset>71755</wp:posOffset>
                </wp:positionV>
                <wp:extent cx="4057015" cy="635"/>
                <wp:effectExtent l="19050" t="57150" r="10160"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70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2.95pt;margin-top:5.65pt;width:319.4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dAawIAAIQ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EEA696C" wp14:editId="51DB08FC">
                <wp:simplePos x="0" y="0"/>
                <wp:positionH relativeFrom="column">
                  <wp:posOffset>500380</wp:posOffset>
                </wp:positionH>
                <wp:positionV relativeFrom="paragraph">
                  <wp:posOffset>258445</wp:posOffset>
                </wp:positionV>
                <wp:extent cx="4447540" cy="1905"/>
                <wp:effectExtent l="8890" t="53340" r="20320" b="590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754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9.4pt;margin-top:20.35pt;width:350.2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KIZQIAAHs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">
                <v:stroke endarrow="block"/>
              </v:shape>
            </w:pict>
          </mc:Fallback>
        </mc:AlternateContent>
      </w:r>
      <w:r w:rsidRPr="00A54F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1D">
        <w:rPr>
          <w:rFonts w:ascii="Times New Roman" w:hAnsi="Times New Roman" w:cs="Times New Roman"/>
          <w:b/>
          <w:sz w:val="24"/>
          <w:szCs w:val="24"/>
        </w:rPr>
        <w:t>ул. Советская</w:t>
      </w:r>
    </w:p>
    <w:p w:rsidR="009B6275" w:rsidRDefault="009B6275" w:rsidP="009B6275">
      <w:pPr>
        <w:tabs>
          <w:tab w:val="left" w:pos="2970"/>
        </w:tabs>
        <w:jc w:val="center"/>
      </w:pPr>
    </w:p>
    <w:p w:rsidR="009B6275" w:rsidRDefault="009B6275" w:rsidP="009B6275">
      <w:pPr>
        <w:tabs>
          <w:tab w:val="left" w:pos="2970"/>
        </w:tabs>
      </w:pPr>
    </w:p>
    <w:p w:rsidR="009B6275" w:rsidRDefault="009B6275" w:rsidP="009B6275">
      <w:pPr>
        <w:tabs>
          <w:tab w:val="left" w:pos="1410"/>
          <w:tab w:val="left" w:pos="6330"/>
        </w:tabs>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5AF48097" wp14:editId="70F600E9">
                <wp:simplePos x="0" y="0"/>
                <wp:positionH relativeFrom="column">
                  <wp:posOffset>226695</wp:posOffset>
                </wp:positionH>
                <wp:positionV relativeFrom="paragraph">
                  <wp:posOffset>58420</wp:posOffset>
                </wp:positionV>
                <wp:extent cx="416560" cy="133985"/>
                <wp:effectExtent l="11430" t="8890" r="1016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133985"/>
                        </a:xfrm>
                        <a:prstGeom prst="rect">
                          <a:avLst/>
                        </a:prstGeom>
                        <a:solidFill>
                          <a:schemeClr val="accent3">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7.85pt;margin-top:4.6pt;width:32.8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" fillcolor="#9bbb59 [3206]"/>
            </w:pict>
          </mc:Fallback>
        </mc:AlternateContent>
      </w:r>
      <w:r>
        <w:t xml:space="preserve">                       -</w:t>
      </w:r>
      <w:r w:rsidRPr="007B29DB">
        <w:rPr>
          <w:rFonts w:ascii="Times New Roman" w:hAnsi="Times New Roman" w:cs="Times New Roman"/>
          <w:sz w:val="28"/>
          <w:szCs w:val="28"/>
        </w:rPr>
        <w:t>нежилые помещения</w:t>
      </w:r>
      <w:r>
        <w:tab/>
      </w:r>
    </w:p>
    <w:p w:rsidR="009B6275" w:rsidRDefault="009B6275" w:rsidP="009B6275">
      <w:pPr>
        <w:tabs>
          <w:tab w:val="left" w:pos="1140"/>
          <w:tab w:val="left" w:pos="2970"/>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683840" behindDoc="0" locked="0" layoutInCell="1" allowOverlap="1" wp14:anchorId="288DE59B" wp14:editId="66AE21A1">
                <wp:simplePos x="0" y="0"/>
                <wp:positionH relativeFrom="column">
                  <wp:posOffset>226695</wp:posOffset>
                </wp:positionH>
                <wp:positionV relativeFrom="paragraph">
                  <wp:posOffset>12065</wp:posOffset>
                </wp:positionV>
                <wp:extent cx="423545" cy="152400"/>
                <wp:effectExtent l="11430" t="10160" r="12700"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chemeClr val="accent6">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7.85pt;margin-top:.95pt;width:33.3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" fillcolor="#fbd4b4 [1305]"/>
            </w:pict>
          </mc:Fallback>
        </mc:AlternateContent>
      </w:r>
      <w:r>
        <w:tab/>
        <w:t xml:space="preserve">- </w:t>
      </w:r>
      <w:r w:rsidRPr="001026A9">
        <w:rPr>
          <w:rFonts w:ascii="Times New Roman" w:hAnsi="Times New Roman" w:cs="Times New Roman"/>
          <w:sz w:val="28"/>
          <w:szCs w:val="28"/>
        </w:rPr>
        <w:t>жилая застройка</w:t>
      </w:r>
    </w:p>
    <w:p w:rsidR="009B6275" w:rsidRPr="001026A9" w:rsidRDefault="009B6275" w:rsidP="009B6275">
      <w:pPr>
        <w:tabs>
          <w:tab w:val="left" w:pos="1140"/>
          <w:tab w:val="left" w:pos="2970"/>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684864" behindDoc="0" locked="0" layoutInCell="1" allowOverlap="1" wp14:anchorId="414D11C7" wp14:editId="44AFD589">
                <wp:simplePos x="0" y="0"/>
                <wp:positionH relativeFrom="column">
                  <wp:posOffset>226695</wp:posOffset>
                </wp:positionH>
                <wp:positionV relativeFrom="paragraph">
                  <wp:posOffset>13335</wp:posOffset>
                </wp:positionV>
                <wp:extent cx="423545" cy="152400"/>
                <wp:effectExtent l="11430" t="12065" r="1270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7.85pt;margin-top:1.05pt;width:33.3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" fillcolor="#bfbfbf [2412]"/>
            </w:pict>
          </mc:Fallback>
        </mc:AlternateContent>
      </w:r>
      <w:r>
        <w:tab/>
        <w:t xml:space="preserve">- </w:t>
      </w:r>
      <w:r w:rsidRPr="001026A9">
        <w:rPr>
          <w:rFonts w:ascii="Times New Roman" w:hAnsi="Times New Roman" w:cs="Times New Roman"/>
          <w:sz w:val="28"/>
          <w:szCs w:val="28"/>
        </w:rPr>
        <w:t>тротуар</w:t>
      </w:r>
    </w:p>
    <w:p w:rsidR="009B6275" w:rsidRDefault="009B6275" w:rsidP="009B6275">
      <w:pPr>
        <w:tabs>
          <w:tab w:val="left" w:pos="162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289FC53C" wp14:editId="145E47D2">
                <wp:simplePos x="0" y="0"/>
                <wp:positionH relativeFrom="column">
                  <wp:posOffset>226695</wp:posOffset>
                </wp:positionH>
                <wp:positionV relativeFrom="paragraph">
                  <wp:posOffset>10795</wp:posOffset>
                </wp:positionV>
                <wp:extent cx="445770" cy="180975"/>
                <wp:effectExtent l="11430" t="9525" r="9525"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8097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7.85pt;margin-top:.85pt;width:35.1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" fillcolor="black [3213]"/>
            </w:pict>
          </mc:Fallback>
        </mc:AlternateContent>
      </w:r>
      <w:r>
        <w:rPr>
          <w:rFonts w:ascii="Times New Roman" w:hAnsi="Times New Roman" w:cs="Times New Roman"/>
          <w:sz w:val="28"/>
          <w:szCs w:val="28"/>
        </w:rPr>
        <w:t xml:space="preserve">                 -огороды</w:t>
      </w:r>
    </w:p>
    <w:p w:rsidR="009B6275" w:rsidRDefault="009B6275" w:rsidP="009B6275">
      <w:pPr>
        <w:tabs>
          <w:tab w:val="left" w:pos="114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7FF5FF87" wp14:editId="1B58DFBF">
                <wp:simplePos x="0" y="0"/>
                <wp:positionH relativeFrom="column">
                  <wp:posOffset>248920</wp:posOffset>
                </wp:positionH>
                <wp:positionV relativeFrom="paragraph">
                  <wp:posOffset>354330</wp:posOffset>
                </wp:positionV>
                <wp:extent cx="423545" cy="9525"/>
                <wp:effectExtent l="5080" t="48260" r="190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6pt;margin-top:27.9pt;width:33.3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3B8C660C" wp14:editId="1433B507">
                <wp:simplePos x="0" y="0"/>
                <wp:positionH relativeFrom="column">
                  <wp:posOffset>226695</wp:posOffset>
                </wp:positionH>
                <wp:positionV relativeFrom="paragraph">
                  <wp:posOffset>3175</wp:posOffset>
                </wp:positionV>
                <wp:extent cx="423545" cy="179705"/>
                <wp:effectExtent l="11430" t="11430" r="12700"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7970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7.85pt;margin-top:.25pt;width:33.3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" fillcolor="white [3212]"/>
            </w:pict>
          </mc:Fallback>
        </mc:AlternateContent>
      </w:r>
      <w:r>
        <w:rPr>
          <w:rFonts w:ascii="Times New Roman" w:hAnsi="Times New Roman" w:cs="Times New Roman"/>
          <w:sz w:val="28"/>
          <w:szCs w:val="28"/>
        </w:rPr>
        <w:tab/>
        <w:t>- проезжая часть</w:t>
      </w:r>
    </w:p>
    <w:p w:rsidR="009B6275" w:rsidRDefault="009B6275" w:rsidP="009B6275">
      <w:pPr>
        <w:tabs>
          <w:tab w:val="left" w:pos="114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EB478C7" wp14:editId="0C8A3CB8">
                <wp:simplePos x="0" y="0"/>
                <wp:positionH relativeFrom="column">
                  <wp:posOffset>226695</wp:posOffset>
                </wp:positionH>
                <wp:positionV relativeFrom="paragraph">
                  <wp:posOffset>163830</wp:posOffset>
                </wp:positionV>
                <wp:extent cx="423545" cy="635"/>
                <wp:effectExtent l="20955" t="58420" r="12700" b="552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7.85pt;margin-top:12.9pt;width:33.35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">
                <v:stroke endarrow="block"/>
              </v:shape>
            </w:pict>
          </mc:Fallback>
        </mc:AlternateContent>
      </w:r>
      <w:r>
        <w:rPr>
          <w:rFonts w:ascii="Times New Roman" w:hAnsi="Times New Roman" w:cs="Times New Roman"/>
          <w:sz w:val="28"/>
          <w:szCs w:val="28"/>
        </w:rPr>
        <w:tab/>
        <w:t>- движение транспортных средств</w:t>
      </w:r>
    </w:p>
    <w:p w:rsidR="009B6275" w:rsidRDefault="009B6275" w:rsidP="009B6275">
      <w:pPr>
        <w:tabs>
          <w:tab w:val="left" w:pos="114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E480AD4" wp14:editId="1CD43265">
                <wp:simplePos x="0" y="0"/>
                <wp:positionH relativeFrom="column">
                  <wp:posOffset>226695</wp:posOffset>
                </wp:positionH>
                <wp:positionV relativeFrom="paragraph">
                  <wp:posOffset>49530</wp:posOffset>
                </wp:positionV>
                <wp:extent cx="423545" cy="0"/>
                <wp:effectExtent l="11430" t="58420" r="22225" b="558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7.85pt;margin-top:3.9pt;width:33.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" strokecolor="#c0504d [3205]" strokeweight="1pt">
                <v:stroke dashstyle="dash" endarrow="block"/>
                <v:shadow color="#868686"/>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39E1C32" wp14:editId="33AC52ED">
                <wp:simplePos x="0" y="0"/>
                <wp:positionH relativeFrom="column">
                  <wp:posOffset>226695</wp:posOffset>
                </wp:positionH>
                <wp:positionV relativeFrom="paragraph">
                  <wp:posOffset>230505</wp:posOffset>
                </wp:positionV>
                <wp:extent cx="367030" cy="0"/>
                <wp:effectExtent l="20955" t="58420" r="12065" b="558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0"/>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7.85pt;margin-top:18.15pt;width:28.9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" strokecolor="#c0504d [3205]" strokeweight="1pt">
                <v:stroke dashstyle="dash" endarrow="block"/>
                <v:shadow color="#868686"/>
              </v:shape>
            </w:pict>
          </mc:Fallback>
        </mc:AlternateContent>
      </w:r>
      <w:r>
        <w:rPr>
          <w:rFonts w:ascii="Times New Roman" w:hAnsi="Times New Roman" w:cs="Times New Roman"/>
          <w:sz w:val="28"/>
          <w:szCs w:val="28"/>
        </w:rPr>
        <w:tab/>
        <w:t xml:space="preserve">- запасной выход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(из) ДОУ</w:t>
      </w:r>
    </w:p>
    <w:p w:rsidR="009B6275" w:rsidRPr="001026A9" w:rsidRDefault="009B6275" w:rsidP="009B6275">
      <w:pPr>
        <w:tabs>
          <w:tab w:val="left" w:pos="114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74F620BE" wp14:editId="21530047">
                <wp:simplePos x="0" y="0"/>
                <wp:positionH relativeFrom="column">
                  <wp:posOffset>226695</wp:posOffset>
                </wp:positionH>
                <wp:positionV relativeFrom="paragraph">
                  <wp:posOffset>210185</wp:posOffset>
                </wp:positionV>
                <wp:extent cx="445770" cy="133350"/>
                <wp:effectExtent l="11430" t="19050" r="19050" b="19050"/>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33350"/>
                        </a:xfrm>
                        <a:prstGeom prst="rightArrow">
                          <a:avLst>
                            <a:gd name="adj1" fmla="val 50000"/>
                            <a:gd name="adj2" fmla="val 8357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17.85pt;margin-top:16.55pt;width:35.1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" fillcolor="red"/>
            </w:pict>
          </mc:Fallback>
        </mc:AlternateContent>
      </w:r>
    </w:p>
    <w:p w:rsidR="009B6275" w:rsidRDefault="009B6275" w:rsidP="009B6275">
      <w:pPr>
        <w:tabs>
          <w:tab w:val="left" w:pos="1515"/>
        </w:tabs>
      </w:pPr>
      <w:r>
        <w:rPr>
          <w:noProof/>
          <w:lang w:eastAsia="ru-RU"/>
        </w:rPr>
        <mc:AlternateContent>
          <mc:Choice Requires="wps">
            <w:drawing>
              <wp:anchor distT="0" distB="0" distL="114300" distR="114300" simplePos="0" relativeHeight="251701248" behindDoc="0" locked="0" layoutInCell="1" allowOverlap="1" wp14:anchorId="083E62D0" wp14:editId="5C616FD2">
                <wp:simplePos x="0" y="0"/>
                <wp:positionH relativeFrom="column">
                  <wp:posOffset>226695</wp:posOffset>
                </wp:positionH>
                <wp:positionV relativeFrom="paragraph">
                  <wp:posOffset>146050</wp:posOffset>
                </wp:positionV>
                <wp:extent cx="445770" cy="130810"/>
                <wp:effectExtent l="20955" t="21590" r="9525" b="19050"/>
                <wp:wrapNone/>
                <wp:docPr id="2" name="Стрелка вле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30810"/>
                        </a:xfrm>
                        <a:prstGeom prst="leftArrow">
                          <a:avLst>
                            <a:gd name="adj1" fmla="val 50000"/>
                            <a:gd name="adj2" fmla="val 85194"/>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 o:spid="_x0000_s1026" type="#_x0000_t66" style="position:absolute;margin-left:17.85pt;margin-top:11.5pt;width:35.1pt;height:1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" fillcolor="red"/>
            </w:pict>
          </mc:Fallback>
        </mc:AlternateContent>
      </w:r>
      <w:r>
        <w:t xml:space="preserve">                          -</w:t>
      </w:r>
      <w:r w:rsidRPr="00DD1242">
        <w:rPr>
          <w:rFonts w:ascii="Times New Roman" w:hAnsi="Times New Roman" w:cs="Times New Roman"/>
          <w:sz w:val="28"/>
          <w:szCs w:val="28"/>
        </w:rPr>
        <w:t xml:space="preserve">движение детей </w:t>
      </w:r>
      <w:proofErr w:type="gramStart"/>
      <w:r w:rsidRPr="00DD1242">
        <w:rPr>
          <w:rFonts w:ascii="Times New Roman" w:hAnsi="Times New Roman" w:cs="Times New Roman"/>
          <w:sz w:val="28"/>
          <w:szCs w:val="28"/>
        </w:rPr>
        <w:t>в</w:t>
      </w:r>
      <w:proofErr w:type="gramEnd"/>
      <w:r w:rsidRPr="00DD1242">
        <w:rPr>
          <w:rFonts w:ascii="Times New Roman" w:hAnsi="Times New Roman" w:cs="Times New Roman"/>
          <w:sz w:val="28"/>
          <w:szCs w:val="28"/>
        </w:rPr>
        <w:t xml:space="preserve"> (из) ДОУ</w:t>
      </w:r>
    </w:p>
    <w:p w:rsidR="009B6275" w:rsidRDefault="009B6275" w:rsidP="009B6275">
      <w:pPr>
        <w:tabs>
          <w:tab w:val="left" w:pos="2970"/>
        </w:tabs>
      </w:pPr>
      <w:r>
        <w:rPr>
          <w:noProof/>
          <w:lang w:eastAsia="ru-RU"/>
        </w:rPr>
        <mc:AlternateContent>
          <mc:Choice Requires="wps">
            <w:drawing>
              <wp:anchor distT="0" distB="0" distL="114300" distR="114300" simplePos="0" relativeHeight="251703296" behindDoc="0" locked="0" layoutInCell="1" allowOverlap="1" wp14:anchorId="210BB637" wp14:editId="595A172C">
                <wp:simplePos x="0" y="0"/>
                <wp:positionH relativeFrom="column">
                  <wp:posOffset>250190</wp:posOffset>
                </wp:positionH>
                <wp:positionV relativeFrom="paragraph">
                  <wp:posOffset>295910</wp:posOffset>
                </wp:positionV>
                <wp:extent cx="251460" cy="247650"/>
                <wp:effectExtent l="6350" t="10160" r="889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47650"/>
                        </a:xfrm>
                        <a:prstGeom prst="rect">
                          <a:avLst/>
                        </a:prstGeom>
                        <a:solidFill>
                          <a:schemeClr val="bg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9.7pt;margin-top:23.3pt;width:19.8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" fillcolor="#eeece1 [3214]"/>
            </w:pict>
          </mc:Fallback>
        </mc:AlternateContent>
      </w:r>
    </w:p>
    <w:p w:rsidR="006738C2" w:rsidRPr="00E014A7" w:rsidRDefault="009B6275" w:rsidP="009B6275">
      <w:pPr>
        <w:tabs>
          <w:tab w:val="left" w:pos="2970"/>
        </w:tabs>
        <w:rPr>
          <w:rFonts w:ascii="Times New Roman" w:hAnsi="Times New Roman" w:cs="Times New Roman"/>
          <w:sz w:val="28"/>
          <w:szCs w:val="28"/>
        </w:rPr>
      </w:pPr>
      <w:r>
        <w:t xml:space="preserve">                          </w:t>
      </w:r>
      <w:r w:rsidRPr="00E014A7">
        <w:rPr>
          <w:rFonts w:ascii="Times New Roman" w:hAnsi="Times New Roman" w:cs="Times New Roman"/>
          <w:sz w:val="28"/>
          <w:szCs w:val="28"/>
        </w:rPr>
        <w:t xml:space="preserve">- </w:t>
      </w:r>
      <w:r>
        <w:rPr>
          <w:rFonts w:ascii="Times New Roman" w:hAnsi="Times New Roman" w:cs="Times New Roman"/>
          <w:sz w:val="28"/>
          <w:szCs w:val="28"/>
        </w:rPr>
        <w:t xml:space="preserve">автобусная </w:t>
      </w:r>
      <w:r w:rsidRPr="00E014A7">
        <w:rPr>
          <w:rFonts w:ascii="Times New Roman" w:hAnsi="Times New Roman" w:cs="Times New Roman"/>
          <w:sz w:val="28"/>
          <w:szCs w:val="28"/>
        </w:rPr>
        <w:t>остановка</w:t>
      </w:r>
    </w:p>
    <w:p w:rsidR="006738C2" w:rsidRDefault="006738C2" w:rsidP="006738C2">
      <w:pPr>
        <w:pStyle w:val="Default"/>
        <w:jc w:val="center"/>
        <w:rPr>
          <w:sz w:val="28"/>
          <w:szCs w:val="28"/>
        </w:rPr>
      </w:pPr>
      <w:r>
        <w:rPr>
          <w:b/>
          <w:bCs/>
          <w:sz w:val="28"/>
          <w:szCs w:val="28"/>
        </w:rPr>
        <w:lastRenderedPageBreak/>
        <w:t xml:space="preserve"> План-схема ДОУ.</w:t>
      </w:r>
    </w:p>
    <w:p w:rsidR="006738C2" w:rsidRDefault="006738C2" w:rsidP="006738C2">
      <w:pPr>
        <w:pStyle w:val="Default"/>
        <w:jc w:val="center"/>
        <w:rPr>
          <w:sz w:val="28"/>
          <w:szCs w:val="28"/>
        </w:rPr>
      </w:pPr>
      <w:r>
        <w:rPr>
          <w:b/>
          <w:bCs/>
          <w:sz w:val="28"/>
          <w:szCs w:val="28"/>
        </w:rPr>
        <w:t>План-схема района расположения ДОУ,</w:t>
      </w:r>
    </w:p>
    <w:p w:rsidR="006738C2" w:rsidRDefault="006738C2" w:rsidP="006738C2">
      <w:pPr>
        <w:pStyle w:val="Default"/>
        <w:jc w:val="center"/>
        <w:rPr>
          <w:b/>
          <w:bCs/>
          <w:sz w:val="28"/>
          <w:szCs w:val="28"/>
        </w:rPr>
      </w:pPr>
      <w:r>
        <w:rPr>
          <w:b/>
          <w:bCs/>
          <w:sz w:val="28"/>
          <w:szCs w:val="28"/>
        </w:rPr>
        <w:t>пути движения транспортных средств и детей (воспитанников)</w:t>
      </w:r>
    </w:p>
    <w:p w:rsidR="006738C2" w:rsidRDefault="006738C2" w:rsidP="006738C2">
      <w:pPr>
        <w:pStyle w:val="Default"/>
        <w:jc w:val="center"/>
        <w:rPr>
          <w:sz w:val="28"/>
          <w:szCs w:val="28"/>
        </w:rPr>
      </w:pPr>
    </w:p>
    <w:p w:rsidR="006738C2" w:rsidRPr="00FD6ABC" w:rsidRDefault="006738C2" w:rsidP="006738C2">
      <w:pPr>
        <w:tabs>
          <w:tab w:val="left" w:pos="2970"/>
        </w:tabs>
        <w:rPr>
          <w:rFonts w:ascii="Times New Roman" w:hAnsi="Times New Roman" w:cs="Times New Roman"/>
          <w:b/>
          <w:sz w:val="28"/>
          <w:szCs w:val="28"/>
        </w:rPr>
      </w:pPr>
      <w:r>
        <w:tab/>
      </w:r>
      <w:proofErr w:type="spellStart"/>
      <w:r w:rsidR="00FD6ABC" w:rsidRPr="00FD6ABC">
        <w:rPr>
          <w:rFonts w:ascii="Times New Roman" w:hAnsi="Times New Roman" w:cs="Times New Roman"/>
          <w:b/>
          <w:sz w:val="28"/>
          <w:szCs w:val="28"/>
        </w:rPr>
        <w:t>д</w:t>
      </w:r>
      <w:proofErr w:type="gramStart"/>
      <w:r w:rsidR="00FD6ABC" w:rsidRPr="00FD6ABC">
        <w:rPr>
          <w:rFonts w:ascii="Times New Roman" w:hAnsi="Times New Roman" w:cs="Times New Roman"/>
          <w:b/>
          <w:sz w:val="28"/>
          <w:szCs w:val="28"/>
        </w:rPr>
        <w:t>.Н</w:t>
      </w:r>
      <w:proofErr w:type="gramEnd"/>
      <w:r w:rsidR="00FD6ABC" w:rsidRPr="00FD6ABC">
        <w:rPr>
          <w:rFonts w:ascii="Times New Roman" w:hAnsi="Times New Roman" w:cs="Times New Roman"/>
          <w:b/>
          <w:sz w:val="28"/>
          <w:szCs w:val="28"/>
        </w:rPr>
        <w:t>овомарьинка</w:t>
      </w:r>
      <w:proofErr w:type="spellEnd"/>
      <w:r w:rsidR="00FD6ABC" w:rsidRPr="00FD6ABC">
        <w:rPr>
          <w:rFonts w:ascii="Times New Roman" w:hAnsi="Times New Roman" w:cs="Times New Roman"/>
          <w:b/>
          <w:sz w:val="28"/>
          <w:szCs w:val="28"/>
        </w:rPr>
        <w:t>.</w:t>
      </w:r>
    </w:p>
    <w:p w:rsidR="006738C2" w:rsidRPr="00DC3D1D" w:rsidRDefault="006738C2" w:rsidP="006738C2">
      <w:pPr>
        <w:tabs>
          <w:tab w:val="left" w:pos="2970"/>
        </w:tabs>
        <w:rPr>
          <w:rFonts w:ascii="Times New Roman" w:hAnsi="Times New Roman" w:cs="Times New Roman"/>
          <w:b/>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672465</wp:posOffset>
                </wp:positionH>
                <wp:positionV relativeFrom="paragraph">
                  <wp:posOffset>314960</wp:posOffset>
                </wp:positionV>
                <wp:extent cx="3371850" cy="635"/>
                <wp:effectExtent l="9525" t="60960" r="19050" b="5270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5" o:spid="_x0000_s1026" type="#_x0000_t32" style="position:absolute;margin-left:52.95pt;margin-top:24.8pt;width:265.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4044315</wp:posOffset>
                </wp:positionH>
                <wp:positionV relativeFrom="paragraph">
                  <wp:posOffset>314960</wp:posOffset>
                </wp:positionV>
                <wp:extent cx="635" cy="2314575"/>
                <wp:effectExtent l="57150" t="13335" r="56515" b="1524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4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318.45pt;margin-top:24.8pt;width:.05pt;height:18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6jZQIAAHo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4351020</wp:posOffset>
                </wp:positionH>
                <wp:positionV relativeFrom="paragraph">
                  <wp:posOffset>116205</wp:posOffset>
                </wp:positionV>
                <wp:extent cx="635" cy="2722245"/>
                <wp:effectExtent l="59055" t="14605" r="54610" b="63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2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342.6pt;margin-top:9.15pt;width:.05pt;height:214.3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672465</wp:posOffset>
                </wp:positionH>
                <wp:positionV relativeFrom="paragraph">
                  <wp:posOffset>116205</wp:posOffset>
                </wp:positionV>
                <wp:extent cx="3676650" cy="635"/>
                <wp:effectExtent l="19050" t="52705" r="9525" b="6096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6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52.95pt;margin-top:9.15pt;width:289.5pt;height:.0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853440</wp:posOffset>
                </wp:positionH>
                <wp:positionV relativeFrom="paragraph">
                  <wp:posOffset>520700</wp:posOffset>
                </wp:positionV>
                <wp:extent cx="3000375" cy="200660"/>
                <wp:effectExtent l="9525" t="9525" r="9525" b="889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0066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67.2pt;margin-top:41pt;width:236.25pt;height:1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" fillcolor="#bfbfbf [2412]"/>
            </w:pict>
          </mc:Fallback>
        </mc:AlternateContent>
      </w:r>
      <w:ins w:id="3" w:author="Admin" w:date="2013-08-06T15:30:00Z">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2558415</wp:posOffset>
                  </wp:positionH>
                  <wp:positionV relativeFrom="paragraph">
                    <wp:posOffset>459105</wp:posOffset>
                  </wp:positionV>
                  <wp:extent cx="0" cy="695325"/>
                  <wp:effectExtent l="57150" t="24130" r="57150" b="1397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32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01.45pt;margin-top:36.15pt;width:0;height:54.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" strokecolor="#c0504d [3205]" strokeweight="1pt">
                  <v:stroke dashstyle="dash" endarrow="block"/>
                  <v:shadow color="#868686"/>
                </v:shape>
              </w:pict>
            </mc:Fallback>
          </mc:AlternateContent>
        </w:r>
      </w:ins>
      <w:r>
        <w:br w:type="textWrapping" w:clear="all"/>
      </w:r>
      <w:r>
        <w:tab/>
      </w:r>
      <w:r>
        <w:tab/>
      </w:r>
      <w:r>
        <w:tab/>
      </w:r>
      <w:proofErr w:type="spellStart"/>
      <w:r>
        <w:rPr>
          <w:rFonts w:ascii="Times New Roman" w:hAnsi="Times New Roman" w:cs="Times New Roman"/>
          <w:b/>
          <w:sz w:val="24"/>
          <w:szCs w:val="24"/>
        </w:rPr>
        <w:t>ул</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овая</w:t>
      </w:r>
      <w:proofErr w:type="spellEnd"/>
      <w:r w:rsidRPr="00DC3D1D">
        <w:rPr>
          <w:rFonts w:ascii="Times New Roman" w:hAnsi="Times New Roman" w:cs="Times New Roman"/>
          <w:b/>
          <w:sz w:val="24"/>
          <w:szCs w:val="24"/>
        </w:rPr>
        <w:tab/>
      </w:r>
      <w:r w:rsidRPr="00DC3D1D">
        <w:rPr>
          <w:rFonts w:ascii="Times New Roman" w:hAnsi="Times New Roman" w:cs="Times New Roman"/>
          <w:b/>
          <w:sz w:val="24"/>
          <w:szCs w:val="24"/>
        </w:rPr>
        <w:tab/>
      </w:r>
      <w:r w:rsidRPr="00DC3D1D">
        <w:rPr>
          <w:rFonts w:ascii="Times New Roman" w:hAnsi="Times New Roman" w:cs="Times New Roman"/>
          <w:b/>
          <w:sz w:val="24"/>
          <w:szCs w:val="24"/>
        </w:rPr>
        <w:tab/>
      </w:r>
      <w:r w:rsidRPr="00DC3D1D">
        <w:rPr>
          <w:rFonts w:ascii="Times New Roman" w:hAnsi="Times New Roman" w:cs="Times New Roman"/>
          <w:b/>
          <w:sz w:val="24"/>
          <w:szCs w:val="24"/>
        </w:rPr>
        <w:tab/>
      </w:r>
      <w:r w:rsidRPr="00DC3D1D">
        <w:rPr>
          <w:rFonts w:ascii="Times New Roman" w:hAnsi="Times New Roman" w:cs="Times New Roman"/>
          <w:b/>
          <w:sz w:val="24"/>
          <w:szCs w:val="24"/>
        </w:rPr>
        <w:tab/>
      </w:r>
    </w:p>
    <w:tbl>
      <w:tblPr>
        <w:tblStyle w:val="a5"/>
        <w:tblpPr w:leftFromText="180" w:rightFromText="180" w:vertAnchor="text" w:horzAnchor="page" w:tblpX="8008" w:tblpY="265"/>
        <w:tblW w:w="506" w:type="dxa"/>
        <w:tblLook w:val="04A0" w:firstRow="1" w:lastRow="0" w:firstColumn="1" w:lastColumn="0" w:noHBand="0" w:noVBand="1"/>
      </w:tblPr>
      <w:tblGrid>
        <w:gridCol w:w="506"/>
      </w:tblGrid>
      <w:tr w:rsidR="006738C2" w:rsidTr="00F859FB">
        <w:trPr>
          <w:cantSplit/>
          <w:trHeight w:val="2027"/>
        </w:trPr>
        <w:tc>
          <w:tcPr>
            <w:tcW w:w="0" w:type="auto"/>
            <w:tcBorders>
              <w:top w:val="nil"/>
              <w:left w:val="nil"/>
              <w:bottom w:val="nil"/>
              <w:right w:val="nil"/>
            </w:tcBorders>
            <w:textDirection w:val="btLr"/>
          </w:tcPr>
          <w:p w:rsidR="006738C2" w:rsidRPr="00DC3D1D" w:rsidRDefault="006738C2" w:rsidP="00F859FB">
            <w:pPr>
              <w:tabs>
                <w:tab w:val="left" w:pos="2970"/>
              </w:tabs>
              <w:ind w:left="113" w:right="113"/>
              <w:rPr>
                <w:rFonts w:ascii="Times New Roman" w:hAnsi="Times New Roman" w:cs="Times New Roman"/>
                <w:b/>
                <w:sz w:val="24"/>
                <w:szCs w:val="24"/>
              </w:rPr>
            </w:pPr>
            <w:r w:rsidRPr="00DC3D1D">
              <w:rPr>
                <w:rFonts w:ascii="Times New Roman" w:hAnsi="Times New Roman" w:cs="Times New Roman"/>
                <w:b/>
                <w:sz w:val="24"/>
                <w:szCs w:val="24"/>
              </w:rPr>
              <w:t>проулок</w:t>
            </w:r>
          </w:p>
        </w:tc>
      </w:tr>
    </w:tbl>
    <w:p w:rsidR="006738C2" w:rsidRDefault="006738C2" w:rsidP="006738C2">
      <w:pPr>
        <w:tabs>
          <w:tab w:val="left" w:pos="2970"/>
        </w:tabs>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2444115</wp:posOffset>
                </wp:positionH>
                <wp:positionV relativeFrom="paragraph">
                  <wp:posOffset>15875</wp:posOffset>
                </wp:positionV>
                <wp:extent cx="176530" cy="647700"/>
                <wp:effectExtent l="9525" t="10160" r="13970" b="889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64770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92.45pt;margin-top:1.25pt;width:13.9pt;height:51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" fillcolor="#bfbfbf [2412]"/>
            </w:pict>
          </mc:Fallback>
        </mc:AlternateContent>
      </w:r>
      <w:ins w:id="4" w:author="Admin" w:date="2013-08-06T15:30:00Z">
        <w:r>
          <w:rPr>
            <w:rFonts w:ascii="Times New Roman" w:hAnsi="Times New Roman" w:cs="Times New Roman"/>
            <w:noProof/>
            <w:sz w:val="28"/>
            <w:szCs w:val="28"/>
            <w:lang w:eastAsia="ru-RU"/>
            <w:rPrChange w:id="5">
              <w:rPr>
                <w:noProof/>
                <w:lang w:eastAsia="ru-RU"/>
              </w:rPr>
            </w:rPrChange>
          </w:rPr>
          <mc:AlternateContent>
            <mc:Choice Requires="wps">
              <w:drawing>
                <wp:anchor distT="0" distB="0" distL="114300" distR="114300" simplePos="0" relativeHeight="251721728" behindDoc="0" locked="0" layoutInCell="1" allowOverlap="1">
                  <wp:simplePos x="0" y="0"/>
                  <wp:positionH relativeFrom="column">
                    <wp:posOffset>2501265</wp:posOffset>
                  </wp:positionH>
                  <wp:positionV relativeFrom="paragraph">
                    <wp:posOffset>15875</wp:posOffset>
                  </wp:positionV>
                  <wp:extent cx="635" cy="676275"/>
                  <wp:effectExtent l="57150" t="10160" r="56515" b="1841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275"/>
                          </a:xfrm>
                          <a:prstGeom prst="straightConnector1">
                            <a:avLst/>
                          </a:prstGeom>
                          <a:noFill/>
                          <a:ln w="12700">
                            <a:solidFill>
                              <a:schemeClr val="accent2">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196.95pt;margin-top:1.25pt;width:.05pt;height:5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" strokecolor="#c0504d [3205]" strokeweight="1pt">
                  <v:stroke dashstyle="dash" endarrow="block"/>
                  <v:shadow color="#868686"/>
                </v:shape>
              </w:pict>
            </mc:Fallback>
          </mc:AlternateContent>
        </w:r>
      </w:ins>
    </w:p>
    <w:tbl>
      <w:tblPr>
        <w:tblStyle w:val="a5"/>
        <w:tblpPr w:leftFromText="180" w:rightFromText="180" w:vertAnchor="text" w:horzAnchor="page" w:tblpX="2443" w:tblpY="-48"/>
        <w:tblW w:w="459" w:type="dxa"/>
        <w:tblLook w:val="04A0" w:firstRow="1" w:lastRow="0" w:firstColumn="1" w:lastColumn="0" w:noHBand="0" w:noVBand="1"/>
      </w:tblPr>
      <w:tblGrid>
        <w:gridCol w:w="459"/>
      </w:tblGrid>
      <w:tr w:rsidR="006738C2" w:rsidTr="00F859FB">
        <w:trPr>
          <w:cantSplit/>
          <w:trHeight w:val="2169"/>
        </w:trPr>
        <w:tc>
          <w:tcPr>
            <w:tcW w:w="0" w:type="auto"/>
            <w:tcBorders>
              <w:top w:val="nil"/>
              <w:left w:val="nil"/>
              <w:bottom w:val="nil"/>
              <w:right w:val="nil"/>
            </w:tcBorders>
            <w:textDirection w:val="btLr"/>
          </w:tcPr>
          <w:p w:rsidR="006738C2" w:rsidRPr="00DC3D1D" w:rsidRDefault="006738C2" w:rsidP="00F859FB">
            <w:pPr>
              <w:tabs>
                <w:tab w:val="left" w:pos="2970"/>
              </w:tabs>
              <w:ind w:left="113" w:right="113"/>
              <w:rPr>
                <w:rFonts w:ascii="Times New Roman" w:hAnsi="Times New Roman" w:cs="Times New Roman"/>
                <w:b/>
                <w:sz w:val="24"/>
                <w:szCs w:val="24"/>
              </w:rPr>
            </w:pPr>
          </w:p>
        </w:tc>
      </w:tr>
    </w:tbl>
    <w:p w:rsidR="006738C2" w:rsidRDefault="006738C2" w:rsidP="006738C2">
      <w:pPr>
        <w:tabs>
          <w:tab w:val="left" w:pos="2970"/>
          <w:tab w:val="center" w:pos="4844"/>
          <w:tab w:val="left" w:pos="759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738C2" w:rsidRDefault="006738C2" w:rsidP="006738C2">
      <w:pPr>
        <w:tabs>
          <w:tab w:val="left" w:pos="2970"/>
        </w:tabs>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3644265</wp:posOffset>
                </wp:positionH>
                <wp:positionV relativeFrom="paragraph">
                  <wp:posOffset>292735</wp:posOffset>
                </wp:positionV>
                <wp:extent cx="209550" cy="570230"/>
                <wp:effectExtent l="9525" t="10160" r="952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57023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286.95pt;margin-top:23.05pt;width:16.5pt;height:44.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" fillcolor="#fde9d9 [665]"/>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1929765</wp:posOffset>
                </wp:positionH>
                <wp:positionV relativeFrom="paragraph">
                  <wp:posOffset>130810</wp:posOffset>
                </wp:positionV>
                <wp:extent cx="1304925" cy="826770"/>
                <wp:effectExtent l="9525" t="10160" r="9525" b="1079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26770"/>
                        </a:xfrm>
                        <a:prstGeom prst="rect">
                          <a:avLst/>
                        </a:prstGeom>
                        <a:solidFill>
                          <a:schemeClr val="accent6">
                            <a:lumMod val="75000"/>
                            <a:lumOff val="0"/>
                          </a:schemeClr>
                        </a:solidFill>
                        <a:ln w="9525">
                          <a:solidFill>
                            <a:srgbClr val="000000"/>
                          </a:solidFill>
                          <a:miter lim="800000"/>
                          <a:headEnd/>
                          <a:tailEnd/>
                        </a:ln>
                      </wps:spPr>
                      <wps:txbx>
                        <w:txbxContent>
                          <w:p w:rsidR="006738C2" w:rsidRPr="00DD1242" w:rsidRDefault="006738C2" w:rsidP="006738C2">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6738C2" w:rsidRPr="00DD1242" w:rsidRDefault="00427BE3" w:rsidP="006738C2">
                            <w:pPr>
                              <w:spacing w:after="0"/>
                              <w:ind w:right="-129"/>
                              <w:rPr>
                                <w:rFonts w:ascii="Times New Roman" w:hAnsi="Times New Roman" w:cs="Times New Roman"/>
                                <w:b/>
                                <w:sz w:val="20"/>
                                <w:szCs w:val="20"/>
                              </w:rPr>
                            </w:pPr>
                            <w:proofErr w:type="spellStart"/>
                            <w:r>
                              <w:rPr>
                                <w:rFonts w:ascii="Times New Roman" w:hAnsi="Times New Roman" w:cs="Times New Roman"/>
                                <w:b/>
                                <w:sz w:val="20"/>
                                <w:szCs w:val="20"/>
                              </w:rPr>
                              <w:t>д</w:t>
                            </w:r>
                            <w:proofErr w:type="gramStart"/>
                            <w:r>
                              <w:rPr>
                                <w:rFonts w:ascii="Times New Roman" w:hAnsi="Times New Roman" w:cs="Times New Roman"/>
                                <w:b/>
                                <w:sz w:val="20"/>
                                <w:szCs w:val="20"/>
                              </w:rPr>
                              <w:t>.</w:t>
                            </w:r>
                            <w:r w:rsidR="006738C2">
                              <w:rPr>
                                <w:rFonts w:ascii="Times New Roman" w:hAnsi="Times New Roman" w:cs="Times New Roman"/>
                                <w:b/>
                                <w:sz w:val="20"/>
                                <w:szCs w:val="20"/>
                              </w:rPr>
                              <w:t>Н</w:t>
                            </w:r>
                            <w:proofErr w:type="gramEnd"/>
                            <w:r w:rsidR="006738C2">
                              <w:rPr>
                                <w:rFonts w:ascii="Times New Roman" w:hAnsi="Times New Roman" w:cs="Times New Roman"/>
                                <w:b/>
                                <w:sz w:val="20"/>
                                <w:szCs w:val="20"/>
                              </w:rPr>
                              <w:t>овомрьинка</w:t>
                            </w:r>
                            <w:proofErr w:type="spellEnd"/>
                            <w:r w:rsidR="006738C2">
                              <w:rPr>
                                <w:rFonts w:ascii="Times New Roman" w:hAnsi="Times New Roman" w:cs="Times New Roman"/>
                                <w:b/>
                                <w:sz w:val="20"/>
                                <w:szCs w:val="20"/>
                              </w:rPr>
                              <w:t xml:space="preserve">, </w:t>
                            </w:r>
                            <w:proofErr w:type="spellStart"/>
                            <w:r w:rsidR="006738C2">
                              <w:rPr>
                                <w:rFonts w:ascii="Times New Roman" w:hAnsi="Times New Roman" w:cs="Times New Roman"/>
                                <w:b/>
                                <w:sz w:val="20"/>
                                <w:szCs w:val="20"/>
                              </w:rPr>
                              <w:t>ул</w:t>
                            </w:r>
                            <w:proofErr w:type="spellEnd"/>
                            <w:r w:rsidR="006738C2">
                              <w:rPr>
                                <w:rFonts w:ascii="Times New Roman" w:hAnsi="Times New Roman" w:cs="Times New Roman"/>
                                <w:b/>
                                <w:sz w:val="20"/>
                                <w:szCs w:val="20"/>
                              </w:rPr>
                              <w:t xml:space="preserve"> Новая,2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9" style="position:absolute;left:0;text-align:left;margin-left:151.95pt;margin-top:10.3pt;width:102.75pt;height:6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" fillcolor="#e36c0a [2409]">
                <v:textbox>
                  <w:txbxContent>
                    <w:p w:rsidR="006738C2" w:rsidRPr="00DD1242" w:rsidRDefault="006738C2" w:rsidP="006738C2">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6738C2" w:rsidRPr="00DD1242" w:rsidRDefault="00427BE3" w:rsidP="006738C2">
                      <w:pPr>
                        <w:spacing w:after="0"/>
                        <w:ind w:right="-129"/>
                        <w:rPr>
                          <w:rFonts w:ascii="Times New Roman" w:hAnsi="Times New Roman" w:cs="Times New Roman"/>
                          <w:b/>
                          <w:sz w:val="20"/>
                          <w:szCs w:val="20"/>
                        </w:rPr>
                      </w:pPr>
                      <w:proofErr w:type="spellStart"/>
                      <w:r>
                        <w:rPr>
                          <w:rFonts w:ascii="Times New Roman" w:hAnsi="Times New Roman" w:cs="Times New Roman"/>
                          <w:b/>
                          <w:sz w:val="20"/>
                          <w:szCs w:val="20"/>
                        </w:rPr>
                        <w:t>д</w:t>
                      </w:r>
                      <w:proofErr w:type="gramStart"/>
                      <w:r>
                        <w:rPr>
                          <w:rFonts w:ascii="Times New Roman" w:hAnsi="Times New Roman" w:cs="Times New Roman"/>
                          <w:b/>
                          <w:sz w:val="20"/>
                          <w:szCs w:val="20"/>
                        </w:rPr>
                        <w:t>.</w:t>
                      </w:r>
                      <w:r w:rsidR="006738C2">
                        <w:rPr>
                          <w:rFonts w:ascii="Times New Roman" w:hAnsi="Times New Roman" w:cs="Times New Roman"/>
                          <w:b/>
                          <w:sz w:val="20"/>
                          <w:szCs w:val="20"/>
                        </w:rPr>
                        <w:t>Н</w:t>
                      </w:r>
                      <w:proofErr w:type="gramEnd"/>
                      <w:r w:rsidR="006738C2">
                        <w:rPr>
                          <w:rFonts w:ascii="Times New Roman" w:hAnsi="Times New Roman" w:cs="Times New Roman"/>
                          <w:b/>
                          <w:sz w:val="20"/>
                          <w:szCs w:val="20"/>
                        </w:rPr>
                        <w:t>овомрьинка</w:t>
                      </w:r>
                      <w:proofErr w:type="spellEnd"/>
                      <w:r w:rsidR="006738C2">
                        <w:rPr>
                          <w:rFonts w:ascii="Times New Roman" w:hAnsi="Times New Roman" w:cs="Times New Roman"/>
                          <w:b/>
                          <w:sz w:val="20"/>
                          <w:szCs w:val="20"/>
                        </w:rPr>
                        <w:t xml:space="preserve">, </w:t>
                      </w:r>
                      <w:proofErr w:type="spellStart"/>
                      <w:r w:rsidR="006738C2">
                        <w:rPr>
                          <w:rFonts w:ascii="Times New Roman" w:hAnsi="Times New Roman" w:cs="Times New Roman"/>
                          <w:b/>
                          <w:sz w:val="20"/>
                          <w:szCs w:val="20"/>
                        </w:rPr>
                        <w:t>ул</w:t>
                      </w:r>
                      <w:proofErr w:type="spellEnd"/>
                      <w:r w:rsidR="006738C2">
                        <w:rPr>
                          <w:rFonts w:ascii="Times New Roman" w:hAnsi="Times New Roman" w:cs="Times New Roman"/>
                          <w:b/>
                          <w:sz w:val="20"/>
                          <w:szCs w:val="20"/>
                        </w:rPr>
                        <w:t xml:space="preserve"> Новая,2</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2558415</wp:posOffset>
                </wp:positionH>
                <wp:positionV relativeFrom="paragraph">
                  <wp:posOffset>-6350</wp:posOffset>
                </wp:positionV>
                <wp:extent cx="62230" cy="137160"/>
                <wp:effectExtent l="19050" t="15875" r="23495" b="8890"/>
                <wp:wrapNone/>
                <wp:docPr id="65" name="Стрелка вверх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37160"/>
                        </a:xfrm>
                        <a:prstGeom prst="upArrow">
                          <a:avLst>
                            <a:gd name="adj1" fmla="val 50000"/>
                            <a:gd name="adj2" fmla="val 55102"/>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65" o:spid="_x0000_s1026" type="#_x0000_t68" style="position:absolute;margin-left:201.45pt;margin-top:-.5pt;width:4.9pt;height:1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" fillcolor="red">
                <v:textbox style="layout-flow:vertical-ideographic"/>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2444115</wp:posOffset>
                </wp:positionH>
                <wp:positionV relativeFrom="paragraph">
                  <wp:posOffset>6985</wp:posOffset>
                </wp:positionV>
                <wp:extent cx="57150" cy="137160"/>
                <wp:effectExtent l="19050" t="10160" r="19050" b="14605"/>
                <wp:wrapNone/>
                <wp:docPr id="64" name="Стрелка вниз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37160"/>
                        </a:xfrm>
                        <a:prstGeom prst="downArrow">
                          <a:avLst>
                            <a:gd name="adj1" fmla="val 50000"/>
                            <a:gd name="adj2" fmla="val 60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4" o:spid="_x0000_s1026" type="#_x0000_t67" style="position:absolute;margin-left:192.45pt;margin-top:.55pt;width:4.5pt;height:1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" fillcolor="red">
                <v:textbox style="layout-flow:vertical-ideographic"/>
              </v:shape>
            </w:pict>
          </mc:Fallback>
        </mc:AlternateContent>
      </w:r>
    </w:p>
    <w:p w:rsidR="006738C2" w:rsidRDefault="006738C2" w:rsidP="006738C2">
      <w:pPr>
        <w:tabs>
          <w:tab w:val="left" w:pos="2970"/>
          <w:tab w:val="left" w:pos="7590"/>
        </w:tabs>
        <w:rPr>
          <w:rFonts w:ascii="Times New Roman" w:hAnsi="Times New Roman" w:cs="Times New Roman"/>
          <w:sz w:val="28"/>
          <w:szCs w:val="28"/>
        </w:rPr>
      </w:pPr>
      <w:r>
        <w:rPr>
          <w:b/>
          <w:bCs/>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1072515</wp:posOffset>
                </wp:positionH>
                <wp:positionV relativeFrom="paragraph">
                  <wp:posOffset>24765</wp:posOffset>
                </wp:positionV>
                <wp:extent cx="219075" cy="570865"/>
                <wp:effectExtent l="9525" t="8890" r="9525" b="1079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57086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84.45pt;margin-top:1.95pt;width:17.25pt;height:4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" fillcolor="#fde9d9 [665]"/>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3434715</wp:posOffset>
                </wp:positionH>
                <wp:positionV relativeFrom="paragraph">
                  <wp:posOffset>111125</wp:posOffset>
                </wp:positionV>
                <wp:extent cx="0" cy="0"/>
                <wp:effectExtent l="9525" t="9525" r="9525" b="95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70.45pt;margin-top:8.75pt;width:0;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eh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R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"/>
            </w:pict>
          </mc:Fallback>
        </mc:AlternateContent>
      </w:r>
      <w:r>
        <w:rPr>
          <w:rFonts w:ascii="Times New Roman" w:hAnsi="Times New Roman" w:cs="Times New Roman"/>
          <w:sz w:val="28"/>
          <w:szCs w:val="28"/>
        </w:rPr>
        <w:tab/>
      </w:r>
      <w:r>
        <w:rPr>
          <w:rFonts w:ascii="Times New Roman" w:hAnsi="Times New Roman" w:cs="Times New Roman"/>
          <w:sz w:val="28"/>
          <w:szCs w:val="28"/>
        </w:rPr>
        <w:tab/>
      </w:r>
    </w:p>
    <w:p w:rsidR="006738C2" w:rsidRDefault="006738C2" w:rsidP="006738C2">
      <w:pPr>
        <w:tabs>
          <w:tab w:val="left" w:pos="2970"/>
          <w:tab w:val="left" w:pos="4290"/>
          <w:tab w:val="center" w:pos="4844"/>
        </w:tabs>
        <w:rPr>
          <w:rFonts w:ascii="Times New Roman" w:hAnsi="Times New Roman" w:cs="Times New Roman"/>
          <w:sz w:val="28"/>
          <w:szCs w:val="28"/>
        </w:rPr>
      </w:pPr>
    </w:p>
    <w:p w:rsidR="006738C2" w:rsidRDefault="006738C2" w:rsidP="006738C2">
      <w:pPr>
        <w:tabs>
          <w:tab w:val="left" w:pos="2970"/>
          <w:tab w:val="left" w:pos="4290"/>
          <w:tab w:val="center" w:pos="4844"/>
        </w:tabs>
        <w:rPr>
          <w:rFonts w:ascii="Times New Roman" w:hAnsi="Times New Roman" w:cs="Times New Roman"/>
          <w:sz w:val="28"/>
          <w:szCs w:val="28"/>
        </w:rPr>
      </w:pPr>
    </w:p>
    <w:p w:rsidR="006738C2" w:rsidRPr="00AC5B9D" w:rsidRDefault="006738C2" w:rsidP="006738C2">
      <w:pPr>
        <w:tabs>
          <w:tab w:val="center" w:pos="4844"/>
        </w:tabs>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805815</wp:posOffset>
                </wp:positionH>
                <wp:positionV relativeFrom="paragraph">
                  <wp:posOffset>70485</wp:posOffset>
                </wp:positionV>
                <wp:extent cx="3238500" cy="635"/>
                <wp:effectExtent l="19050" t="55245" r="9525" b="5842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63.45pt;margin-top:5.55pt;width:255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805815</wp:posOffset>
                </wp:positionH>
                <wp:positionV relativeFrom="paragraph">
                  <wp:posOffset>260350</wp:posOffset>
                </wp:positionV>
                <wp:extent cx="3543300" cy="635"/>
                <wp:effectExtent l="9525" t="54610" r="19050" b="5905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63.45pt;margin-top:20.5pt;width:279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">
                <v:stroke endarrow="block"/>
              </v:shape>
            </w:pict>
          </mc:Fallback>
        </mc:AlternateContent>
      </w:r>
      <w:r w:rsidRPr="00A54F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1D">
        <w:rPr>
          <w:rFonts w:ascii="Times New Roman" w:hAnsi="Times New Roman" w:cs="Times New Roman"/>
          <w:b/>
          <w:sz w:val="24"/>
          <w:szCs w:val="24"/>
        </w:rPr>
        <w:t xml:space="preserve">ул. </w:t>
      </w:r>
      <w:r>
        <w:rPr>
          <w:rFonts w:ascii="Times New Roman" w:hAnsi="Times New Roman" w:cs="Times New Roman"/>
          <w:b/>
          <w:sz w:val="24"/>
          <w:szCs w:val="24"/>
        </w:rPr>
        <w:t>Молодежная</w:t>
      </w:r>
    </w:p>
    <w:p w:rsidR="006738C2" w:rsidRDefault="006738C2" w:rsidP="006738C2">
      <w:pPr>
        <w:tabs>
          <w:tab w:val="left" w:pos="2970"/>
        </w:tabs>
        <w:jc w:val="center"/>
      </w:pPr>
      <w:r>
        <w:rPr>
          <w:b/>
          <w:bCs/>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2501900</wp:posOffset>
                </wp:positionH>
                <wp:positionV relativeFrom="paragraph">
                  <wp:posOffset>23495</wp:posOffset>
                </wp:positionV>
                <wp:extent cx="532765" cy="180975"/>
                <wp:effectExtent l="10160" t="12700" r="9525" b="63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8097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197pt;margin-top:1.85pt;width:41.9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" fillcolor="#fde9d9 [665]"/>
            </w:pict>
          </mc:Fallback>
        </mc:AlternateContent>
      </w:r>
      <w:r>
        <w:rPr>
          <w:b/>
          <w:bCs/>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1638935</wp:posOffset>
                </wp:positionH>
                <wp:positionV relativeFrom="paragraph">
                  <wp:posOffset>23495</wp:posOffset>
                </wp:positionV>
                <wp:extent cx="528955" cy="180975"/>
                <wp:effectExtent l="13970" t="12700" r="9525" b="63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80975"/>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129.05pt;margin-top:1.85pt;width:41.65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" fillcolor="#fde9d9 [665]"/>
            </w:pict>
          </mc:Fallback>
        </mc:AlternateContent>
      </w:r>
      <w:r>
        <w:rPr>
          <w:b/>
          <w:bCs/>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853440</wp:posOffset>
                </wp:positionH>
                <wp:positionV relativeFrom="paragraph">
                  <wp:posOffset>23495</wp:posOffset>
                </wp:positionV>
                <wp:extent cx="514350" cy="180975"/>
                <wp:effectExtent l="9525" t="12700" r="9525" b="635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80975"/>
                        </a:xfrm>
                        <a:prstGeom prst="rect">
                          <a:avLst/>
                        </a:prstGeom>
                        <a:solidFill>
                          <a:schemeClr val="accent6">
                            <a:lumMod val="20000"/>
                            <a:lumOff val="80000"/>
                          </a:schemeClr>
                        </a:solidFill>
                        <a:ln w="9525">
                          <a:solidFill>
                            <a:srgbClr val="000000"/>
                          </a:solidFill>
                          <a:miter lim="800000"/>
                          <a:headEnd/>
                          <a:tailEnd/>
                        </a:ln>
                      </wps:spPr>
                      <wps:txbx>
                        <w:txbxContent>
                          <w:p w:rsidR="006738C2" w:rsidRDefault="006738C2" w:rsidP="006738C2"/>
                          <w:p w:rsidR="006738C2" w:rsidRDefault="006738C2" w:rsidP="00673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30" type="#_x0000_t202" style="position:absolute;left:0;text-align:left;margin-left:67.2pt;margin-top:1.85pt;width:40.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" fillcolor="#fde9d9 [665]">
                <v:textbox>
                  <w:txbxContent>
                    <w:p w:rsidR="006738C2" w:rsidRDefault="006738C2" w:rsidP="006738C2"/>
                    <w:p w:rsidR="006738C2" w:rsidRDefault="006738C2" w:rsidP="006738C2"/>
                  </w:txbxContent>
                </v:textbox>
              </v:shape>
            </w:pict>
          </mc:Fallback>
        </mc:AlternateContent>
      </w:r>
    </w:p>
    <w:p w:rsidR="006738C2" w:rsidRDefault="006738C2" w:rsidP="006738C2">
      <w:pPr>
        <w:tabs>
          <w:tab w:val="left" w:pos="2970"/>
        </w:tabs>
      </w:pPr>
    </w:p>
    <w:p w:rsidR="006738C2" w:rsidRDefault="006738C2" w:rsidP="006738C2">
      <w:pPr>
        <w:tabs>
          <w:tab w:val="left" w:pos="1410"/>
          <w:tab w:val="left" w:pos="6330"/>
        </w:tabs>
      </w:pPr>
      <w:r>
        <w:t xml:space="preserve">                       </w:t>
      </w:r>
      <w:r>
        <w:tab/>
      </w:r>
    </w:p>
    <w:p w:rsidR="006738C2" w:rsidRDefault="006738C2" w:rsidP="006738C2">
      <w:pPr>
        <w:tabs>
          <w:tab w:val="left" w:pos="1140"/>
          <w:tab w:val="left" w:pos="2970"/>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226695</wp:posOffset>
                </wp:positionH>
                <wp:positionV relativeFrom="paragraph">
                  <wp:posOffset>12065</wp:posOffset>
                </wp:positionV>
                <wp:extent cx="423545" cy="152400"/>
                <wp:effectExtent l="11430" t="8890" r="12700" b="1016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chemeClr val="accent6">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7.85pt;margin-top:.95pt;width:33.3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" fillcolor="#fbd4b4 [1305]"/>
            </w:pict>
          </mc:Fallback>
        </mc:AlternateContent>
      </w:r>
      <w:r>
        <w:tab/>
        <w:t xml:space="preserve">- </w:t>
      </w:r>
      <w:r w:rsidRPr="001026A9">
        <w:rPr>
          <w:rFonts w:ascii="Times New Roman" w:hAnsi="Times New Roman" w:cs="Times New Roman"/>
          <w:sz w:val="28"/>
          <w:szCs w:val="28"/>
        </w:rPr>
        <w:t>жилая застройка</w:t>
      </w:r>
    </w:p>
    <w:p w:rsidR="006738C2" w:rsidRPr="001026A9" w:rsidRDefault="006738C2" w:rsidP="006738C2">
      <w:pPr>
        <w:tabs>
          <w:tab w:val="left" w:pos="1140"/>
          <w:tab w:val="left" w:pos="2970"/>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226695</wp:posOffset>
                </wp:positionH>
                <wp:positionV relativeFrom="paragraph">
                  <wp:posOffset>13335</wp:posOffset>
                </wp:positionV>
                <wp:extent cx="423545" cy="152400"/>
                <wp:effectExtent l="11430" t="10160" r="12700" b="889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17.85pt;margin-top:1.05pt;width:33.3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" fillcolor="#bfbfbf [2412]"/>
            </w:pict>
          </mc:Fallback>
        </mc:AlternateContent>
      </w:r>
      <w:r>
        <w:tab/>
        <w:t xml:space="preserve">- </w:t>
      </w:r>
      <w:r w:rsidRPr="001026A9">
        <w:rPr>
          <w:rFonts w:ascii="Times New Roman" w:hAnsi="Times New Roman" w:cs="Times New Roman"/>
          <w:sz w:val="28"/>
          <w:szCs w:val="28"/>
        </w:rPr>
        <w:t>тротуар</w:t>
      </w:r>
    </w:p>
    <w:p w:rsidR="006738C2" w:rsidRDefault="006738C2" w:rsidP="006738C2">
      <w:pPr>
        <w:tabs>
          <w:tab w:val="left" w:pos="114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248920</wp:posOffset>
                </wp:positionH>
                <wp:positionV relativeFrom="paragraph">
                  <wp:posOffset>354330</wp:posOffset>
                </wp:positionV>
                <wp:extent cx="423545" cy="9525"/>
                <wp:effectExtent l="5080" t="46355" r="19050" b="5842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9.6pt;margin-top:27.9pt;width:33.35pt;height:.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226695</wp:posOffset>
                </wp:positionH>
                <wp:positionV relativeFrom="paragraph">
                  <wp:posOffset>3175</wp:posOffset>
                </wp:positionV>
                <wp:extent cx="423545" cy="179705"/>
                <wp:effectExtent l="11430" t="9525" r="12700" b="1079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79705"/>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17.85pt;margin-top:.25pt;width:33.35pt;height:1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" fillcolor="white [3212]"/>
            </w:pict>
          </mc:Fallback>
        </mc:AlternateContent>
      </w:r>
      <w:r>
        <w:rPr>
          <w:rFonts w:ascii="Times New Roman" w:hAnsi="Times New Roman" w:cs="Times New Roman"/>
          <w:sz w:val="28"/>
          <w:szCs w:val="28"/>
        </w:rPr>
        <w:tab/>
        <w:t>- проезжая часть</w:t>
      </w:r>
    </w:p>
    <w:p w:rsidR="006738C2" w:rsidRDefault="006738C2" w:rsidP="006738C2">
      <w:pPr>
        <w:tabs>
          <w:tab w:val="left" w:pos="114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226695</wp:posOffset>
                </wp:positionH>
                <wp:positionV relativeFrom="paragraph">
                  <wp:posOffset>163830</wp:posOffset>
                </wp:positionV>
                <wp:extent cx="423545" cy="635"/>
                <wp:effectExtent l="20955" t="56515" r="1270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7.85pt;margin-top:12.9pt;width:33.35pt;height:.0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">
                <v:stroke endarrow="block"/>
              </v:shape>
            </w:pict>
          </mc:Fallback>
        </mc:AlternateContent>
      </w:r>
      <w:r>
        <w:rPr>
          <w:rFonts w:ascii="Times New Roman" w:hAnsi="Times New Roman" w:cs="Times New Roman"/>
          <w:sz w:val="28"/>
          <w:szCs w:val="28"/>
        </w:rPr>
        <w:tab/>
        <w:t>- движение транспортных средств</w:t>
      </w:r>
    </w:p>
    <w:p w:rsidR="006738C2" w:rsidRPr="001026A9" w:rsidRDefault="006738C2" w:rsidP="006738C2">
      <w:pPr>
        <w:tabs>
          <w:tab w:val="left" w:pos="1560"/>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150495</wp:posOffset>
                </wp:positionH>
                <wp:positionV relativeFrom="paragraph">
                  <wp:posOffset>135255</wp:posOffset>
                </wp:positionV>
                <wp:extent cx="445770" cy="130810"/>
                <wp:effectExtent l="20955" t="18415" r="9525" b="22225"/>
                <wp:wrapNone/>
                <wp:docPr id="51" name="Стрелка влево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30810"/>
                        </a:xfrm>
                        <a:prstGeom prst="leftArrow">
                          <a:avLst>
                            <a:gd name="adj1" fmla="val 50000"/>
                            <a:gd name="adj2" fmla="val 85194"/>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51" o:spid="_x0000_s1026" type="#_x0000_t66" style="position:absolute;margin-left:11.85pt;margin-top:10.65pt;width:35.1pt;height:1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" fillcolor="red"/>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226695</wp:posOffset>
                </wp:positionH>
                <wp:positionV relativeFrom="paragraph">
                  <wp:posOffset>1905</wp:posOffset>
                </wp:positionV>
                <wp:extent cx="445770" cy="133350"/>
                <wp:effectExtent l="11430" t="18415" r="19050" b="1968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33350"/>
                        </a:xfrm>
                        <a:prstGeom prst="rightArrow">
                          <a:avLst>
                            <a:gd name="adj1" fmla="val 50000"/>
                            <a:gd name="adj2" fmla="val 8357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17.85pt;margin-top:.15pt;width:35.1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" fillcolor="red"/>
            </w:pict>
          </mc:Fallback>
        </mc:AlternateContent>
      </w:r>
      <w:r>
        <w:rPr>
          <w:rFonts w:ascii="Times New Roman" w:hAnsi="Times New Roman" w:cs="Times New Roman"/>
          <w:sz w:val="28"/>
          <w:szCs w:val="28"/>
        </w:rPr>
        <w:t xml:space="preserve">                 -</w:t>
      </w:r>
      <w:r w:rsidRPr="00DD1242">
        <w:rPr>
          <w:rFonts w:ascii="Times New Roman" w:hAnsi="Times New Roman" w:cs="Times New Roman"/>
          <w:sz w:val="28"/>
          <w:szCs w:val="28"/>
        </w:rPr>
        <w:t xml:space="preserve">движение детей </w:t>
      </w:r>
      <w:proofErr w:type="gramStart"/>
      <w:r w:rsidRPr="00DD1242">
        <w:rPr>
          <w:rFonts w:ascii="Times New Roman" w:hAnsi="Times New Roman" w:cs="Times New Roman"/>
          <w:sz w:val="28"/>
          <w:szCs w:val="28"/>
        </w:rPr>
        <w:t>в</w:t>
      </w:r>
      <w:proofErr w:type="gramEnd"/>
      <w:r w:rsidRPr="00DD1242">
        <w:rPr>
          <w:rFonts w:ascii="Times New Roman" w:hAnsi="Times New Roman" w:cs="Times New Roman"/>
          <w:sz w:val="28"/>
          <w:szCs w:val="28"/>
        </w:rPr>
        <w:t xml:space="preserve"> (из) ДОУ</w:t>
      </w:r>
    </w:p>
    <w:p w:rsidR="006738C2" w:rsidRDefault="006738C2" w:rsidP="006738C2">
      <w:pPr>
        <w:tabs>
          <w:tab w:val="left" w:pos="1515"/>
        </w:tabs>
      </w:pPr>
      <w:r>
        <w:t xml:space="preserve">                          </w:t>
      </w:r>
    </w:p>
    <w:p w:rsidR="006738C2" w:rsidRDefault="006738C2" w:rsidP="006738C2">
      <w:pPr>
        <w:tabs>
          <w:tab w:val="left" w:pos="2970"/>
        </w:tabs>
      </w:pPr>
    </w:p>
    <w:p w:rsidR="006738C2" w:rsidRDefault="006738C2" w:rsidP="006738C2">
      <w:pPr>
        <w:tabs>
          <w:tab w:val="left" w:pos="2970"/>
        </w:tabs>
      </w:pPr>
    </w:p>
    <w:p w:rsidR="006738C2" w:rsidRDefault="006738C2" w:rsidP="006738C2">
      <w:pPr>
        <w:tabs>
          <w:tab w:val="left" w:pos="2970"/>
        </w:tabs>
      </w:pPr>
    </w:p>
    <w:p w:rsidR="009B6275" w:rsidRDefault="009B6275" w:rsidP="009B6275">
      <w:pPr>
        <w:tabs>
          <w:tab w:val="left" w:pos="2970"/>
        </w:tabs>
      </w:pPr>
    </w:p>
    <w:p w:rsidR="00D03502" w:rsidRDefault="00D03502" w:rsidP="009B6275">
      <w:pPr>
        <w:tabs>
          <w:tab w:val="left" w:pos="2970"/>
        </w:tabs>
      </w:pPr>
    </w:p>
    <w:p w:rsidR="00C92142" w:rsidRDefault="00C92142" w:rsidP="009B6275">
      <w:pPr>
        <w:tabs>
          <w:tab w:val="left" w:pos="2970"/>
        </w:tabs>
      </w:pPr>
    </w:p>
    <w:p w:rsidR="00B90BDD" w:rsidRPr="00CB3E5E" w:rsidRDefault="00B90BDD" w:rsidP="00B90BD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b/>
          <w:bCs/>
          <w:sz w:val="28"/>
          <w:szCs w:val="28"/>
          <w:lang w:eastAsia="ru-RU"/>
        </w:rPr>
        <w:lastRenderedPageBreak/>
        <w:t>6.</w:t>
      </w:r>
      <w:r w:rsidRPr="00461186">
        <w:rPr>
          <w:rFonts w:ascii="Times New Roman" w:eastAsia="Times New Roman" w:hAnsi="Times New Roman" w:cs="Times New Roman"/>
          <w:b/>
          <w:bCs/>
          <w:sz w:val="28"/>
          <w:szCs w:val="28"/>
          <w:lang w:eastAsia="ru-RU"/>
        </w:rPr>
        <w:t xml:space="preserve"> </w:t>
      </w:r>
      <w:r w:rsidRPr="00CB3E5E">
        <w:rPr>
          <w:rFonts w:ascii="Times New Roman" w:eastAsia="Times New Roman" w:hAnsi="Times New Roman" w:cs="Times New Roman"/>
          <w:b/>
          <w:bCs/>
          <w:sz w:val="28"/>
          <w:szCs w:val="28"/>
          <w:lang w:eastAsia="ru-RU"/>
        </w:rPr>
        <w:t>Приложения</w:t>
      </w:r>
    </w:p>
    <w:p w:rsidR="00B90BDD" w:rsidRPr="00CB3E5E" w:rsidRDefault="00B90BDD" w:rsidP="00B90BDD">
      <w:pPr>
        <w:spacing w:after="0"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b/>
          <w:bCs/>
          <w:sz w:val="30"/>
          <w:szCs w:val="30"/>
          <w:lang w:eastAsia="ru-RU"/>
        </w:rPr>
        <w:t>6</w:t>
      </w:r>
      <w:r w:rsidRPr="00CB3E5E">
        <w:rPr>
          <w:rFonts w:ascii="Times New Roman" w:eastAsia="Times New Roman" w:hAnsi="Times New Roman" w:cs="Times New Roman"/>
          <w:b/>
          <w:bCs/>
          <w:sz w:val="28"/>
          <w:szCs w:val="28"/>
          <w:lang w:eastAsia="ru-RU"/>
        </w:rPr>
        <w:t>.1.Мероприятия по профилактике детского дорожного травматизма:</w:t>
      </w:r>
    </w:p>
    <w:p w:rsidR="00B90BDD" w:rsidRPr="00CB3E5E" w:rsidRDefault="00B90BDD" w:rsidP="00B90BD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активизация работы по предупреждению несчастных случаев с детьми на улице, по разъяснению среди дошкольников Правил поведения в общественных местах и предупреждению нарушений Правил дорожного движения;</w:t>
      </w:r>
    </w:p>
    <w:p w:rsidR="00B90BDD" w:rsidRPr="00CB3E5E" w:rsidRDefault="00B90BDD" w:rsidP="00B90BD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создание и оборудование уголков по безопасности движения, изготовление стендов, макетов улиц. Перекрёстков, светофоров, разработка методических, дидактических материалов и пособий для занятий с дошкольниками;</w:t>
      </w:r>
    </w:p>
    <w:p w:rsidR="00B90BDD" w:rsidRPr="00CB3E5E" w:rsidRDefault="00B90BDD" w:rsidP="00B90BD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создание/приобретение специальных атрибутов для занятий в группе для практических занятий по Правилам дорожного движения;</w:t>
      </w:r>
    </w:p>
    <w:p w:rsidR="00B90BDD" w:rsidRPr="00CB3E5E" w:rsidRDefault="00B90BDD" w:rsidP="00B90BD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работа с родителями по разъяснению Правил дорожного движения, проведение разных форм: собрания, конференции, совместные игровые программы, выставки – конкурсы творческих работ (рисунки, поделки);</w:t>
      </w:r>
    </w:p>
    <w:p w:rsidR="00B90BDD" w:rsidRPr="00782E67" w:rsidRDefault="00B90BDD" w:rsidP="00782E6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пропаганда Правил дорожного движения через видео-презентации, участие в творческих конкурсах (рисунки, плакаты, совместные работы детей и родителей, конспекты тематических уроков и занятий; методических разработок по проведению игровых</w:t>
      </w:r>
      <w:r w:rsidR="00782E67">
        <w:rPr>
          <w:rFonts w:ascii="Times New Roman" w:eastAsia="Times New Roman" w:hAnsi="Times New Roman" w:cs="Times New Roman"/>
          <w:sz w:val="30"/>
          <w:szCs w:val="30"/>
          <w:lang w:eastAsia="ru-RU"/>
        </w:rPr>
        <w:t xml:space="preserve"> программ, викторин, игр и др.)</w:t>
      </w:r>
    </w:p>
    <w:p w:rsidR="00B90BDD" w:rsidRPr="00CB3E5E" w:rsidRDefault="00B90BDD" w:rsidP="00B90BDD">
      <w:pPr>
        <w:spacing w:after="0" w:line="240" w:lineRule="auto"/>
        <w:jc w:val="both"/>
        <w:rPr>
          <w:rFonts w:ascii="Times New Roman" w:eastAsia="Times New Roman" w:hAnsi="Times New Roman" w:cs="Times New Roman"/>
          <w:sz w:val="28"/>
          <w:szCs w:val="28"/>
          <w:lang w:eastAsia="ru-RU"/>
        </w:rPr>
      </w:pPr>
      <w:r w:rsidRPr="00CB3E5E">
        <w:rPr>
          <w:rFonts w:ascii="Times New Roman" w:eastAsia="Times New Roman" w:hAnsi="Times New Roman" w:cs="Times New Roman"/>
          <w:b/>
          <w:bCs/>
          <w:sz w:val="28"/>
          <w:szCs w:val="28"/>
          <w:lang w:eastAsia="ru-RU"/>
        </w:rPr>
        <w:t xml:space="preserve">6.2. Работа с дошкольниками по </w:t>
      </w:r>
      <w:r>
        <w:rPr>
          <w:rFonts w:ascii="Times New Roman" w:eastAsia="Times New Roman" w:hAnsi="Times New Roman" w:cs="Times New Roman"/>
          <w:b/>
          <w:bCs/>
          <w:sz w:val="28"/>
          <w:szCs w:val="28"/>
          <w:lang w:eastAsia="ru-RU"/>
        </w:rPr>
        <w:t xml:space="preserve">безопасности </w:t>
      </w:r>
      <w:r w:rsidRPr="00CB3E5E">
        <w:rPr>
          <w:rFonts w:ascii="Times New Roman" w:eastAsia="Times New Roman" w:hAnsi="Times New Roman" w:cs="Times New Roman"/>
          <w:b/>
          <w:bCs/>
          <w:sz w:val="28"/>
          <w:szCs w:val="28"/>
          <w:lang w:eastAsia="ru-RU"/>
        </w:rPr>
        <w:t xml:space="preserve"> направлена на достижение целей формирования предпосылок экологического сознания (безопасности окружающего  мира) через решение следующих задач:</w:t>
      </w:r>
    </w:p>
    <w:p w:rsidR="00B90BDD" w:rsidRPr="00CB3E5E" w:rsidRDefault="00B90BDD" w:rsidP="00B90B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передать детям знания о правилах безопасности дорожного движения в качестве пешехода и пассажира транспортного средства;</w:t>
      </w:r>
    </w:p>
    <w:p w:rsidR="002C1550" w:rsidRDefault="00B90BDD" w:rsidP="002C155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формирование представлений об опасных для человека и окружающего мира природы ситуациях и способах поведения в них.</w:t>
      </w:r>
    </w:p>
    <w:tbl>
      <w:tblPr>
        <w:tblW w:w="15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1"/>
        <w:gridCol w:w="3131"/>
        <w:gridCol w:w="3131"/>
        <w:gridCol w:w="5607"/>
      </w:tblGrid>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782E67" w:rsidRDefault="00782E67" w:rsidP="00C92142">
            <w:pPr>
              <w:pStyle w:val="aa"/>
              <w:spacing w:after="0" w:line="240" w:lineRule="auto"/>
              <w:rPr>
                <w:rFonts w:ascii="Times New Roman" w:eastAsia="Times New Roman" w:hAnsi="Times New Roman" w:cs="Times New Roman"/>
                <w:sz w:val="28"/>
                <w:szCs w:val="28"/>
                <w:lang w:eastAsia="ru-RU"/>
              </w:rPr>
            </w:pPr>
            <w:r w:rsidRPr="00782E67">
              <w:rPr>
                <w:rFonts w:ascii="Times New Roman" w:eastAsia="Times New Roman" w:hAnsi="Times New Roman" w:cs="Times New Roman"/>
                <w:i/>
                <w:iCs/>
                <w:sz w:val="28"/>
                <w:szCs w:val="28"/>
                <w:lang w:eastAsia="ru-RU"/>
              </w:rPr>
              <w:t>Вторая младшая группа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i/>
                <w:iCs/>
                <w:sz w:val="28"/>
                <w:szCs w:val="28"/>
                <w:lang w:eastAsia="ru-RU"/>
              </w:rPr>
              <w:t>Средняя группа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i/>
                <w:iCs/>
                <w:sz w:val="28"/>
                <w:szCs w:val="28"/>
                <w:lang w:eastAsia="ru-RU"/>
              </w:rPr>
              <w:t>Старшая группа</w:t>
            </w:r>
          </w:p>
        </w:tc>
      </w:tr>
      <w:tr w:rsidR="00782E67" w:rsidRPr="00782E67" w:rsidTr="003519AD">
        <w:trPr>
          <w:trHeight w:val="435"/>
          <w:tblCellSpacing w:w="0" w:type="dxa"/>
        </w:trPr>
        <w:tc>
          <w:tcPr>
            <w:tcW w:w="15000" w:type="dxa"/>
            <w:gridSpan w:val="4"/>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rPr>
                <w:rFonts w:ascii="Times New Roman" w:eastAsia="Times New Roman" w:hAnsi="Times New Roman" w:cs="Times New Roman"/>
                <w:sz w:val="28"/>
                <w:szCs w:val="28"/>
                <w:lang w:eastAsia="ru-RU"/>
              </w:rPr>
            </w:pPr>
            <w:r w:rsidRPr="00782E67">
              <w:rPr>
                <w:rFonts w:ascii="Times New Roman" w:eastAsia="Times New Roman" w:hAnsi="Times New Roman" w:cs="Times New Roman"/>
                <w:sz w:val="28"/>
                <w:szCs w:val="28"/>
                <w:lang w:eastAsia="ru-RU"/>
              </w:rPr>
              <w:t xml:space="preserve">                            </w:t>
            </w:r>
            <w:r w:rsidRPr="00CB3E5E">
              <w:rPr>
                <w:rFonts w:ascii="Times New Roman" w:eastAsia="Times New Roman" w:hAnsi="Times New Roman" w:cs="Times New Roman"/>
                <w:sz w:val="28"/>
                <w:szCs w:val="28"/>
                <w:lang w:eastAsia="ru-RU"/>
              </w:rPr>
              <w:t>Дидактические и настольные игры</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«Внимание дорога!»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«Внимание дорога!»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«Дорожная азбука»</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«Основы безопасности во дворе и на улице»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«Основы безопасности во дворе и на улице»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«Домино с дорожными знаками»</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«Дорожная азбука»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«Дорожная азбука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«Внимание дорога!»</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lastRenderedPageBreak/>
              <w:t>«Светофор»</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«Светофор»</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«Основы безопасности во дворе и на улице»</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«Водители»</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«Водители»</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«Стойте! Идите!»</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«Путешествие на машинах»</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«Пешеходы и транспорт»</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«Светофор»</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«Собери автомобиль»</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«Путешествие на машинах»</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«Каждый знак на своё место»</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«Транспорт»</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«Водители»</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«Собери автомобиль»</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Пешеходы и транспорт»</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«Путешествие на машинах»</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«Пешеход – отличник!»</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«Правила дорожного движения»</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«Транспорт»</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«Собери автомобиль!»</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«Ответь светофору»</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«Дойди до детского сада»</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«Это я, это Я…»</w:t>
            </w:r>
          </w:p>
        </w:tc>
      </w:tr>
      <w:tr w:rsidR="00782E67" w:rsidRPr="00782E67" w:rsidTr="003519AD">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8"/>
                <w:szCs w:val="28"/>
                <w:lang w:eastAsia="ru-RU"/>
              </w:rPr>
            </w:pPr>
            <w:r w:rsidRPr="00CB3E5E">
              <w:rPr>
                <w:rFonts w:ascii="Times New Roman" w:eastAsia="Times New Roman" w:hAnsi="Times New Roman" w:cs="Times New Roman"/>
                <w:sz w:val="28"/>
                <w:szCs w:val="28"/>
                <w:lang w:eastAsia="ru-RU"/>
              </w:rPr>
              <w:t>«Найди свою остановку»</w:t>
            </w:r>
          </w:p>
        </w:tc>
      </w:tr>
      <w:tr w:rsidR="00782E67" w:rsidRPr="00CB3E5E" w:rsidTr="00782E67">
        <w:trPr>
          <w:tblCellSpacing w:w="0" w:type="dxa"/>
        </w:trPr>
        <w:tc>
          <w:tcPr>
            <w:tcW w:w="15000" w:type="dxa"/>
            <w:gridSpan w:val="4"/>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w:t>
            </w:r>
            <w:r w:rsidRPr="00CB3E5E">
              <w:rPr>
                <w:rFonts w:ascii="Times New Roman" w:eastAsia="Times New Roman" w:hAnsi="Times New Roman" w:cs="Times New Roman"/>
                <w:sz w:val="30"/>
                <w:szCs w:val="30"/>
                <w:lang w:eastAsia="ru-RU"/>
              </w:rPr>
              <w:t>Беседы</w:t>
            </w:r>
          </w:p>
        </w:tc>
      </w:tr>
      <w:tr w:rsidR="00782E67" w:rsidRPr="00CB3E5E" w:rsidTr="00782E67">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«Знакомство с дорогой»</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«Как работает светофор»</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«Сравнение легкового и грузового автомобилей»</w:t>
            </w:r>
          </w:p>
        </w:tc>
      </w:tr>
      <w:tr w:rsidR="00782E67" w:rsidRPr="00CB3E5E" w:rsidTr="00782E67">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«Правила поведения на дороге»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«Сравнение легкового и грузового автомобилей»</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«Пешеходный переход»</w:t>
            </w:r>
          </w:p>
        </w:tc>
      </w:tr>
      <w:tr w:rsidR="00782E67" w:rsidRPr="00CB3E5E" w:rsidTr="00782E67">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«Знакомство со светофором»</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«Правила поведения на дороге»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CB3E5E" w:rsidRPr="00CB3E5E" w:rsidRDefault="00782E67" w:rsidP="003519AD">
            <w:pPr>
              <w:spacing w:after="0" w:line="240" w:lineRule="auto"/>
              <w:jc w:val="center"/>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«Правила поведения на дороге»</w:t>
            </w:r>
          </w:p>
        </w:tc>
      </w:tr>
    </w:tbl>
    <w:p w:rsidR="002C1550" w:rsidRDefault="002C1550" w:rsidP="00535F18">
      <w:pPr>
        <w:rPr>
          <w:sz w:val="24"/>
          <w:szCs w:val="24"/>
        </w:rPr>
      </w:pPr>
    </w:p>
    <w:p w:rsidR="00FE38A9" w:rsidRPr="00CB3E5E" w:rsidRDefault="00FE38A9" w:rsidP="00FE38A9">
      <w:pPr>
        <w:spacing w:after="0" w:line="240" w:lineRule="auto"/>
        <w:ind w:left="720"/>
        <w:rPr>
          <w:rFonts w:ascii="Times New Roman" w:eastAsia="Times New Roman" w:hAnsi="Times New Roman" w:cs="Times New Roman"/>
          <w:sz w:val="24"/>
          <w:szCs w:val="24"/>
          <w:u w:val="single"/>
          <w:lang w:eastAsia="ru-RU"/>
        </w:rPr>
      </w:pPr>
      <w:r w:rsidRPr="00CB3E5E">
        <w:rPr>
          <w:rFonts w:ascii="Times New Roman" w:eastAsia="Times New Roman" w:hAnsi="Times New Roman" w:cs="Times New Roman"/>
          <w:sz w:val="30"/>
          <w:szCs w:val="30"/>
          <w:u w:val="single"/>
          <w:lang w:eastAsia="ru-RU"/>
        </w:rPr>
        <w:t>Сюжетно-ролевые игры:</w:t>
      </w:r>
    </w:p>
    <w:p w:rsidR="00FE38A9" w:rsidRPr="00CB3E5E" w:rsidRDefault="00FE38A9" w:rsidP="00FE38A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«Правила дорожные – всем друзья надёжные!»;</w:t>
      </w:r>
    </w:p>
    <w:p w:rsidR="00FE38A9" w:rsidRPr="00CB3E5E" w:rsidRDefault="00FE38A9" w:rsidP="00FE38A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«Поездка в театр»;</w:t>
      </w:r>
    </w:p>
    <w:p w:rsidR="00FE38A9" w:rsidRPr="00CB3E5E" w:rsidRDefault="00FE38A9" w:rsidP="00FE38A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«Мы едем, едем, едем…»;</w:t>
      </w:r>
    </w:p>
    <w:p w:rsidR="00FE38A9" w:rsidRPr="00CB3E5E" w:rsidRDefault="00FE38A9" w:rsidP="00FE38A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«Путешествие в страну дорожных знаков»;</w:t>
      </w:r>
    </w:p>
    <w:p w:rsidR="00FE38A9" w:rsidRPr="00CB3E5E" w:rsidRDefault="00FE38A9" w:rsidP="00FE38A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«Путешествие в страну </w:t>
      </w:r>
      <w:proofErr w:type="spellStart"/>
      <w:r w:rsidRPr="00CB3E5E">
        <w:rPr>
          <w:rFonts w:ascii="Times New Roman" w:eastAsia="Times New Roman" w:hAnsi="Times New Roman" w:cs="Times New Roman"/>
          <w:sz w:val="30"/>
          <w:szCs w:val="30"/>
          <w:lang w:eastAsia="ru-RU"/>
        </w:rPr>
        <w:t>Светофорию</w:t>
      </w:r>
      <w:proofErr w:type="spellEnd"/>
      <w:r w:rsidRPr="00CB3E5E">
        <w:rPr>
          <w:rFonts w:ascii="Times New Roman" w:eastAsia="Times New Roman" w:hAnsi="Times New Roman" w:cs="Times New Roman"/>
          <w:sz w:val="30"/>
          <w:szCs w:val="30"/>
          <w:lang w:eastAsia="ru-RU"/>
        </w:rPr>
        <w:t>»;</w:t>
      </w:r>
    </w:p>
    <w:p w:rsidR="00FE38A9" w:rsidRPr="00CB3E5E" w:rsidRDefault="00FE38A9" w:rsidP="00FE38A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«Путешествие в страну дорожных Правил»;</w:t>
      </w:r>
    </w:p>
    <w:p w:rsidR="00FE38A9" w:rsidRPr="00CB3E5E" w:rsidRDefault="00FE38A9" w:rsidP="00FE38A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В школе дорожных наук».</w:t>
      </w:r>
    </w:p>
    <w:p w:rsidR="002C1550" w:rsidRDefault="002C1550" w:rsidP="00535F18">
      <w:pPr>
        <w:rPr>
          <w:sz w:val="24"/>
          <w:szCs w:val="24"/>
        </w:rPr>
      </w:pPr>
    </w:p>
    <w:p w:rsidR="00FE38A9" w:rsidRPr="00CB3E5E" w:rsidRDefault="00FE38A9" w:rsidP="00FE38A9">
      <w:pPr>
        <w:spacing w:after="0" w:line="240" w:lineRule="auto"/>
        <w:ind w:left="720"/>
        <w:rPr>
          <w:rFonts w:ascii="Times New Roman" w:eastAsia="Times New Roman" w:hAnsi="Times New Roman" w:cs="Times New Roman"/>
          <w:sz w:val="24"/>
          <w:szCs w:val="24"/>
          <w:u w:val="single"/>
          <w:lang w:eastAsia="ru-RU"/>
        </w:rPr>
      </w:pPr>
      <w:r w:rsidRPr="00C92142">
        <w:rPr>
          <w:rFonts w:ascii="Times New Roman" w:eastAsia="Times New Roman" w:hAnsi="Times New Roman" w:cs="Times New Roman"/>
          <w:sz w:val="30"/>
          <w:szCs w:val="30"/>
          <w:u w:val="single"/>
          <w:lang w:eastAsia="ru-RU"/>
        </w:rPr>
        <w:t>О</w:t>
      </w:r>
      <w:r w:rsidRPr="00CB3E5E">
        <w:rPr>
          <w:rFonts w:ascii="Times New Roman" w:eastAsia="Times New Roman" w:hAnsi="Times New Roman" w:cs="Times New Roman"/>
          <w:sz w:val="30"/>
          <w:szCs w:val="30"/>
          <w:u w:val="single"/>
          <w:lang w:eastAsia="ru-RU"/>
        </w:rPr>
        <w:t>бразовательная деятельность:</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«Волшебные огоньки»,</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«Ходим в гости по утрам»,</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«Путешествие в страну </w:t>
      </w:r>
      <w:proofErr w:type="spellStart"/>
      <w:r w:rsidRPr="00CB3E5E">
        <w:rPr>
          <w:rFonts w:ascii="Times New Roman" w:eastAsia="Times New Roman" w:hAnsi="Times New Roman" w:cs="Times New Roman"/>
          <w:sz w:val="30"/>
          <w:szCs w:val="30"/>
          <w:lang w:eastAsia="ru-RU"/>
        </w:rPr>
        <w:t>Светофорию</w:t>
      </w:r>
      <w:proofErr w:type="spellEnd"/>
      <w:proofErr w:type="gramStart"/>
      <w:r w:rsidRPr="00CB3E5E">
        <w:rPr>
          <w:rFonts w:ascii="Times New Roman" w:eastAsia="Times New Roman" w:hAnsi="Times New Roman" w:cs="Times New Roman"/>
          <w:sz w:val="30"/>
          <w:szCs w:val="30"/>
          <w:lang w:eastAsia="ru-RU"/>
        </w:rPr>
        <w:t>»;,</w:t>
      </w:r>
      <w:proofErr w:type="gramEnd"/>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«Путешествие по дорогам знаний»,</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«Поможем Петушку выучить Правило дорожного движения»,</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«Берегись автомобиля»,</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«Наш друг светофор»,</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«Для чего нам светофор»,</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«Дорожная азбука для Буратино»,</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«Светоотражающий значок - </w:t>
      </w:r>
      <w:proofErr w:type="spellStart"/>
      <w:r w:rsidRPr="00CB3E5E">
        <w:rPr>
          <w:rFonts w:ascii="Times New Roman" w:eastAsia="Times New Roman" w:hAnsi="Times New Roman" w:cs="Times New Roman"/>
          <w:sz w:val="30"/>
          <w:szCs w:val="30"/>
          <w:lang w:eastAsia="ru-RU"/>
        </w:rPr>
        <w:t>фликер</w:t>
      </w:r>
      <w:proofErr w:type="spellEnd"/>
      <w:r w:rsidRPr="00CB3E5E">
        <w:rPr>
          <w:rFonts w:ascii="Times New Roman" w:eastAsia="Times New Roman" w:hAnsi="Times New Roman" w:cs="Times New Roman"/>
          <w:sz w:val="30"/>
          <w:szCs w:val="30"/>
          <w:lang w:eastAsia="ru-RU"/>
        </w:rPr>
        <w:t>»,</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«Буратино в большом городе»,</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«Школа светофора»,</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«Поведение ребёнка на детской площадке»,</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Правила дорожного движения в Тридесятом царстве»,</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«Школа светофора»,</w:t>
      </w:r>
    </w:p>
    <w:p w:rsidR="00FE38A9" w:rsidRPr="00C92142" w:rsidRDefault="00FE38A9" w:rsidP="00535F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«Обязанности пешеходов»,</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«О правилах поведения в транспорте»,</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«Моя улица»,</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«Дорога и мы»,</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«Дорожные знаки»,</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«Для чего нам светофор»,</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Путешествие в страну </w:t>
      </w:r>
      <w:proofErr w:type="spellStart"/>
      <w:r w:rsidRPr="00CB3E5E">
        <w:rPr>
          <w:rFonts w:ascii="Times New Roman" w:eastAsia="Times New Roman" w:hAnsi="Times New Roman" w:cs="Times New Roman"/>
          <w:sz w:val="30"/>
          <w:szCs w:val="30"/>
          <w:lang w:eastAsia="ru-RU"/>
        </w:rPr>
        <w:t>Светофорию</w:t>
      </w:r>
      <w:proofErr w:type="spellEnd"/>
      <w:r w:rsidRPr="00CB3E5E">
        <w:rPr>
          <w:rFonts w:ascii="Times New Roman" w:eastAsia="Times New Roman" w:hAnsi="Times New Roman" w:cs="Times New Roman"/>
          <w:sz w:val="30"/>
          <w:szCs w:val="30"/>
          <w:lang w:eastAsia="ru-RU"/>
        </w:rPr>
        <w:t>»;</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«Знакомство с работой службы спасения – МЧС»,</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Закрепление знаний о службе спасения – МЧС»,</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«Расширение представлений детей о работе ГИБДД»,</w:t>
      </w:r>
    </w:p>
    <w:p w:rsidR="00FE38A9" w:rsidRPr="00CB3E5E" w:rsidRDefault="00FE38A9" w:rsidP="00FE38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«Формирование умений находить дорогу из дома в детский сад по схеме».</w:t>
      </w:r>
    </w:p>
    <w:p w:rsidR="00FE38A9" w:rsidRDefault="00FE38A9" w:rsidP="00535F18">
      <w:pPr>
        <w:rPr>
          <w:sz w:val="24"/>
          <w:szCs w:val="24"/>
        </w:rPr>
      </w:pPr>
    </w:p>
    <w:p w:rsidR="00B76BBB" w:rsidRDefault="00FE38A9" w:rsidP="00FE38A9">
      <w:pPr>
        <w:spacing w:after="0" w:line="240" w:lineRule="auto"/>
        <w:jc w:val="both"/>
        <w:rPr>
          <w:rFonts w:ascii="Times New Roman" w:eastAsia="Times New Roman" w:hAnsi="Times New Roman" w:cs="Times New Roman"/>
          <w:b/>
          <w:bCs/>
          <w:sz w:val="28"/>
          <w:szCs w:val="28"/>
          <w:lang w:eastAsia="ru-RU"/>
        </w:rPr>
      </w:pPr>
      <w:r w:rsidRPr="00CB3E5E">
        <w:rPr>
          <w:rFonts w:ascii="Times New Roman" w:eastAsia="Times New Roman" w:hAnsi="Times New Roman" w:cs="Times New Roman"/>
          <w:b/>
          <w:bCs/>
          <w:sz w:val="28"/>
          <w:szCs w:val="28"/>
          <w:lang w:eastAsia="ru-RU"/>
        </w:rPr>
        <w:t xml:space="preserve">6.3. Инструкция для воспитателей по предупреждению </w:t>
      </w:r>
      <w:proofErr w:type="gramStart"/>
      <w:r w:rsidRPr="00CB3E5E">
        <w:rPr>
          <w:rFonts w:ascii="Times New Roman" w:eastAsia="Times New Roman" w:hAnsi="Times New Roman" w:cs="Times New Roman"/>
          <w:b/>
          <w:bCs/>
          <w:sz w:val="28"/>
          <w:szCs w:val="28"/>
          <w:lang w:eastAsia="ru-RU"/>
        </w:rPr>
        <w:t>детского</w:t>
      </w:r>
      <w:proofErr w:type="gramEnd"/>
      <w:r w:rsidRPr="00CB3E5E">
        <w:rPr>
          <w:rFonts w:ascii="Times New Roman" w:eastAsia="Times New Roman" w:hAnsi="Times New Roman" w:cs="Times New Roman"/>
          <w:b/>
          <w:bCs/>
          <w:sz w:val="28"/>
          <w:szCs w:val="28"/>
          <w:lang w:eastAsia="ru-RU"/>
        </w:rPr>
        <w:t xml:space="preserve"> </w:t>
      </w:r>
      <w:r w:rsidR="00B76BBB">
        <w:rPr>
          <w:rFonts w:ascii="Times New Roman" w:eastAsia="Times New Roman" w:hAnsi="Times New Roman" w:cs="Times New Roman"/>
          <w:b/>
          <w:bCs/>
          <w:sz w:val="28"/>
          <w:szCs w:val="28"/>
          <w:lang w:eastAsia="ru-RU"/>
        </w:rPr>
        <w:t xml:space="preserve">  </w:t>
      </w:r>
    </w:p>
    <w:p w:rsidR="00FE38A9" w:rsidRPr="00CB3E5E" w:rsidRDefault="00B76BBB" w:rsidP="00FE3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FE38A9" w:rsidRPr="00CB3E5E">
        <w:rPr>
          <w:rFonts w:ascii="Times New Roman" w:eastAsia="Times New Roman" w:hAnsi="Times New Roman" w:cs="Times New Roman"/>
          <w:b/>
          <w:bCs/>
          <w:sz w:val="28"/>
          <w:szCs w:val="28"/>
          <w:lang w:eastAsia="ru-RU"/>
        </w:rPr>
        <w:t>дорожного травматизма:</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B3E5E">
        <w:rPr>
          <w:rFonts w:ascii="Times New Roman" w:eastAsia="Times New Roman" w:hAnsi="Times New Roman" w:cs="Times New Roman"/>
          <w:sz w:val="30"/>
          <w:szCs w:val="30"/>
          <w:lang w:eastAsia="ru-RU"/>
        </w:rPr>
        <w:t>отправляясь на экскурсию или на прогулку по улицам посёлка воспитатель обязан точно знать</w:t>
      </w:r>
      <w:proofErr w:type="gramEnd"/>
      <w:r w:rsidRPr="00CB3E5E">
        <w:rPr>
          <w:rFonts w:ascii="Times New Roman" w:eastAsia="Times New Roman" w:hAnsi="Times New Roman" w:cs="Times New Roman"/>
          <w:sz w:val="30"/>
          <w:szCs w:val="30"/>
          <w:lang w:eastAsia="ru-RU"/>
        </w:rPr>
        <w:t xml:space="preserve"> число детей, которых он берёт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определённого сотрудника;</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lastRenderedPageBreak/>
        <w:t>группы детей разрешается водить только по тротуару (а не по дороге вдоль тротуара). Нужно следить, чтобы дети шли по двое, взявшись за руки;</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дети очень любознательны, в пути они могут увлечься чем – ни будь, отстать или уклониться в сторону. Поэтому группу детей всегда должны сопровождать двое взрослых: один впереди колонны детей, другой сзади;</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переходить улицу надо на перекрестках или в </w:t>
      </w:r>
      <w:proofErr w:type="gramStart"/>
      <w:r w:rsidRPr="00CB3E5E">
        <w:rPr>
          <w:rFonts w:ascii="Times New Roman" w:eastAsia="Times New Roman" w:hAnsi="Times New Roman" w:cs="Times New Roman"/>
          <w:sz w:val="30"/>
          <w:szCs w:val="30"/>
          <w:lang w:eastAsia="ru-RU"/>
        </w:rPr>
        <w:t>местах</w:t>
      </w:r>
      <w:proofErr w:type="gramEnd"/>
      <w:r w:rsidRPr="00CB3E5E">
        <w:rPr>
          <w:rFonts w:ascii="Times New Roman" w:eastAsia="Times New Roman" w:hAnsi="Times New Roman" w:cs="Times New Roman"/>
          <w:sz w:val="30"/>
          <w:szCs w:val="30"/>
          <w:lang w:eastAsia="ru-RU"/>
        </w:rPr>
        <w:t xml:space="preserve"> где имеются знаки перехода, по пешеходным дорожкам;</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переходить улицу надо не спеша, спокойным ровным шагом;</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переходить улицу надо напрямик (а не наискось), потому что это ближайший путь на противоположную сторону;</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при переходе улицы на перекрестке надо обращать внимание не только на зелёный сигнал светофора, но и на приближающийся транспорт. Прежде чем </w:t>
      </w:r>
      <w:proofErr w:type="gramStart"/>
      <w:r w:rsidRPr="00CB3E5E">
        <w:rPr>
          <w:rFonts w:ascii="Times New Roman" w:eastAsia="Times New Roman" w:hAnsi="Times New Roman" w:cs="Times New Roman"/>
          <w:sz w:val="30"/>
          <w:szCs w:val="30"/>
          <w:lang w:eastAsia="ru-RU"/>
        </w:rPr>
        <w:t>сойти с тротуара необходимо пропустить</w:t>
      </w:r>
      <w:proofErr w:type="gramEnd"/>
      <w:r w:rsidRPr="00CB3E5E">
        <w:rPr>
          <w:rFonts w:ascii="Times New Roman" w:eastAsia="Times New Roman" w:hAnsi="Times New Roman" w:cs="Times New Roman"/>
          <w:sz w:val="30"/>
          <w:szCs w:val="30"/>
          <w:lang w:eastAsia="ru-RU"/>
        </w:rPr>
        <w:t xml:space="preserve"> машины.</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в тех местах, где нет тротуара, надо ходить по левой стороне, навстречу  транспорту, и при его приближении уступать ему место, отходя от дороги;</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воспитателям нужно брать с собой красный флажок, и в случае, когда дети не успели перейти улицу, поднятием флажка вверх дать сигнал водителю остановиться и пропустить остальных детей;</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большое значение имеет обучение детей правилам уличного движения. Это следует делать систематически и настойчиво, сообразуясь с особенностями детского возраста;</w:t>
      </w:r>
    </w:p>
    <w:p w:rsidR="00FE38A9" w:rsidRPr="00CB3E5E" w:rsidRDefault="00FE38A9" w:rsidP="00FE38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каждый воспитатель должен хорошо  знать правила дорожного движения, чтобы со знанием преподать их детям.</w:t>
      </w:r>
    </w:p>
    <w:p w:rsidR="00B76BBB" w:rsidRDefault="00FE38A9" w:rsidP="00FE38A9">
      <w:pPr>
        <w:spacing w:after="0" w:line="240" w:lineRule="auto"/>
        <w:jc w:val="both"/>
        <w:rPr>
          <w:rFonts w:ascii="Times New Roman" w:eastAsia="Times New Roman" w:hAnsi="Times New Roman" w:cs="Times New Roman"/>
          <w:b/>
          <w:bCs/>
          <w:sz w:val="28"/>
          <w:szCs w:val="28"/>
          <w:lang w:eastAsia="ru-RU"/>
        </w:rPr>
      </w:pPr>
      <w:r w:rsidRPr="00CB3E5E">
        <w:rPr>
          <w:rFonts w:ascii="Times New Roman" w:eastAsia="Times New Roman" w:hAnsi="Times New Roman" w:cs="Times New Roman"/>
          <w:b/>
          <w:bCs/>
          <w:sz w:val="28"/>
          <w:szCs w:val="28"/>
          <w:lang w:eastAsia="ru-RU"/>
        </w:rPr>
        <w:t xml:space="preserve">6.4. Просвещение родителей по вопросам обучения детей правилам </w:t>
      </w:r>
      <w:r w:rsidR="00B76BBB">
        <w:rPr>
          <w:rFonts w:ascii="Times New Roman" w:eastAsia="Times New Roman" w:hAnsi="Times New Roman" w:cs="Times New Roman"/>
          <w:b/>
          <w:bCs/>
          <w:sz w:val="28"/>
          <w:szCs w:val="28"/>
          <w:lang w:eastAsia="ru-RU"/>
        </w:rPr>
        <w:t xml:space="preserve"> </w:t>
      </w:r>
    </w:p>
    <w:p w:rsidR="00FE38A9" w:rsidRPr="00CB3E5E" w:rsidRDefault="00B76BBB" w:rsidP="00FE3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FE38A9" w:rsidRPr="00CB3E5E">
        <w:rPr>
          <w:rFonts w:ascii="Times New Roman" w:eastAsia="Times New Roman" w:hAnsi="Times New Roman" w:cs="Times New Roman"/>
          <w:b/>
          <w:bCs/>
          <w:sz w:val="28"/>
          <w:szCs w:val="28"/>
          <w:lang w:eastAsia="ru-RU"/>
        </w:rPr>
        <w:t>дорожного движения:</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разъяснить, какой опасности они подвергаются, когда их не видно. Чтобы ребенка легче было увидеть на </w:t>
      </w:r>
      <w:r w:rsidRPr="00CB3E5E">
        <w:rPr>
          <w:rFonts w:ascii="Times New Roman" w:eastAsia="Times New Roman" w:hAnsi="Times New Roman" w:cs="Times New Roman"/>
          <w:sz w:val="30"/>
          <w:szCs w:val="30"/>
          <w:lang w:eastAsia="ru-RU"/>
        </w:rPr>
        <w:lastRenderedPageBreak/>
        <w:t>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рюкзаках имеют свойства отражателей. Чем их больше на одежде и вещах ребенка, тем лучше.</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proofErr w:type="gramStart"/>
      <w:r w:rsidRPr="00CB3E5E">
        <w:rPr>
          <w:rFonts w:ascii="Times New Roman" w:eastAsia="Times New Roman" w:hAnsi="Times New Roman" w:cs="Times New Roman"/>
          <w:sz w:val="30"/>
          <w:szCs w:val="30"/>
          <w:lang w:eastAsia="ru-RU"/>
        </w:rPr>
        <w:t>Следует разъяснять детям, что машина, даже припаркованная, может в любой момент двинутся с места, неожиданно выехать из за угла, из подворотни, ворот.</w:t>
      </w:r>
      <w:proofErr w:type="gramEnd"/>
      <w:r w:rsidRPr="00CB3E5E">
        <w:rPr>
          <w:rFonts w:ascii="Times New Roman" w:eastAsia="Times New Roman" w:hAnsi="Times New Roman" w:cs="Times New Roman"/>
          <w:sz w:val="30"/>
          <w:szCs w:val="30"/>
          <w:lang w:eastAsia="ru-RU"/>
        </w:rPr>
        <w:t xml:space="preserve">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может считаться склон, не выходящий на проезжую часть. Следует четко указывать границу участка, где дети могут спокойно кататься на велосипедах и других транспортных средствах.</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CB3E5E">
        <w:rPr>
          <w:rFonts w:ascii="Times New Roman" w:eastAsia="Times New Roman" w:hAnsi="Times New Roman" w:cs="Times New Roman"/>
          <w:sz w:val="30"/>
          <w:szCs w:val="30"/>
          <w:lang w:eastAsia="ru-RU"/>
        </w:rPr>
        <w:t xml:space="preserve">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w:t>
      </w:r>
      <w:r w:rsidRPr="00CB3E5E">
        <w:rPr>
          <w:rFonts w:ascii="Times New Roman" w:eastAsia="Times New Roman" w:hAnsi="Times New Roman" w:cs="Times New Roman"/>
          <w:sz w:val="30"/>
          <w:szCs w:val="30"/>
          <w:lang w:eastAsia="ru-RU"/>
        </w:rPr>
        <w:lastRenderedPageBreak/>
        <w:t>«посередине», «между», «мимо», «вверх», «вниз», «спиной», «боком», а также другие слова, обозначающие направление движения и место нахождение предмета.</w:t>
      </w:r>
      <w:proofErr w:type="gramEnd"/>
      <w:r w:rsidRPr="00CB3E5E">
        <w:rPr>
          <w:rFonts w:ascii="Times New Roman" w:eastAsia="Times New Roman" w:hAnsi="Times New Roman" w:cs="Times New Roman"/>
          <w:sz w:val="30"/>
          <w:szCs w:val="30"/>
          <w:lang w:eastAsia="ru-RU"/>
        </w:rPr>
        <w:t xml:space="preserve"> </w:t>
      </w:r>
      <w:proofErr w:type="gramStart"/>
      <w:r w:rsidRPr="00CB3E5E">
        <w:rPr>
          <w:rFonts w:ascii="Times New Roman" w:eastAsia="Times New Roman" w:hAnsi="Times New Roman" w:cs="Times New Roman"/>
          <w:sz w:val="30"/>
          <w:szCs w:val="30"/>
          <w:lang w:eastAsia="ru-RU"/>
        </w:rPr>
        <w:t>Дети должны понимать слова: «стой», «быстро», «опасно», «осторожно», «посмотри», «внимание», «по очереди», «вместе» и т.д..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roofErr w:type="gramEnd"/>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полицейскому, каким-нибудь пожилым людям или продавцу в магазине.</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FE38A9" w:rsidRPr="00FE38A9" w:rsidRDefault="00FE38A9" w:rsidP="00535F18">
      <w:pPr>
        <w:rPr>
          <w:sz w:val="28"/>
          <w:szCs w:val="28"/>
        </w:rPr>
      </w:pPr>
    </w:p>
    <w:p w:rsidR="00C92142" w:rsidRDefault="00FE38A9" w:rsidP="00FE38A9">
      <w:pPr>
        <w:spacing w:after="0" w:line="240" w:lineRule="auto"/>
        <w:jc w:val="both"/>
        <w:rPr>
          <w:rFonts w:ascii="Times New Roman" w:eastAsia="Times New Roman" w:hAnsi="Times New Roman" w:cs="Times New Roman"/>
          <w:b/>
          <w:bCs/>
          <w:sz w:val="28"/>
          <w:szCs w:val="28"/>
          <w:lang w:eastAsia="ru-RU"/>
        </w:rPr>
      </w:pPr>
      <w:r w:rsidRPr="00CB3E5E">
        <w:rPr>
          <w:rFonts w:ascii="Times New Roman" w:eastAsia="Times New Roman" w:hAnsi="Times New Roman" w:cs="Times New Roman"/>
          <w:b/>
          <w:bCs/>
          <w:sz w:val="28"/>
          <w:szCs w:val="28"/>
          <w:lang w:eastAsia="ru-RU"/>
        </w:rPr>
        <w:t xml:space="preserve">6.5. Перечень оборудования и наглядных материалов в ДОУ </w:t>
      </w:r>
      <w:proofErr w:type="gramStart"/>
      <w:r w:rsidRPr="00CB3E5E">
        <w:rPr>
          <w:rFonts w:ascii="Times New Roman" w:eastAsia="Times New Roman" w:hAnsi="Times New Roman" w:cs="Times New Roman"/>
          <w:b/>
          <w:bCs/>
          <w:sz w:val="28"/>
          <w:szCs w:val="28"/>
          <w:lang w:eastAsia="ru-RU"/>
        </w:rPr>
        <w:t>по</w:t>
      </w:r>
      <w:proofErr w:type="gramEnd"/>
      <w:r w:rsidRPr="00CB3E5E">
        <w:rPr>
          <w:rFonts w:ascii="Times New Roman" w:eastAsia="Times New Roman" w:hAnsi="Times New Roman" w:cs="Times New Roman"/>
          <w:b/>
          <w:bCs/>
          <w:sz w:val="28"/>
          <w:szCs w:val="28"/>
          <w:lang w:eastAsia="ru-RU"/>
        </w:rPr>
        <w:t xml:space="preserve"> </w:t>
      </w:r>
      <w:r w:rsidR="00C92142">
        <w:rPr>
          <w:rFonts w:ascii="Times New Roman" w:eastAsia="Times New Roman" w:hAnsi="Times New Roman" w:cs="Times New Roman"/>
          <w:b/>
          <w:bCs/>
          <w:sz w:val="28"/>
          <w:szCs w:val="28"/>
          <w:lang w:eastAsia="ru-RU"/>
        </w:rPr>
        <w:t xml:space="preserve"> </w:t>
      </w:r>
    </w:p>
    <w:p w:rsidR="00FE38A9" w:rsidRPr="00CB3E5E" w:rsidRDefault="00C92142" w:rsidP="00FE38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FE38A9" w:rsidRPr="00CB3E5E">
        <w:rPr>
          <w:rFonts w:ascii="Times New Roman" w:eastAsia="Times New Roman" w:hAnsi="Times New Roman" w:cs="Times New Roman"/>
          <w:b/>
          <w:bCs/>
          <w:sz w:val="28"/>
          <w:szCs w:val="28"/>
          <w:lang w:eastAsia="ru-RU"/>
        </w:rPr>
        <w:t>изучению правил дорожного движения.</w:t>
      </w:r>
    </w:p>
    <w:p w:rsidR="00FE38A9" w:rsidRPr="00CB3E5E" w:rsidRDefault="00FE38A9" w:rsidP="00FE38A9">
      <w:pPr>
        <w:spacing w:after="0"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 xml:space="preserve">Для занятий, по обучению детей безопасному поведению на улицах и дорогах, в каждой возрастной группе (начиная со средней) </w:t>
      </w:r>
      <w:proofErr w:type="gramStart"/>
      <w:r w:rsidRPr="00CB3E5E">
        <w:rPr>
          <w:rFonts w:ascii="Times New Roman" w:eastAsia="Times New Roman" w:hAnsi="Times New Roman" w:cs="Times New Roman"/>
          <w:sz w:val="30"/>
          <w:szCs w:val="30"/>
          <w:lang w:eastAsia="ru-RU"/>
        </w:rPr>
        <w:t>оборудованы уголки дорожного движения в них представлены</w:t>
      </w:r>
      <w:proofErr w:type="gramEnd"/>
      <w:r w:rsidRPr="00CB3E5E">
        <w:rPr>
          <w:rFonts w:ascii="Times New Roman" w:eastAsia="Times New Roman" w:hAnsi="Times New Roman" w:cs="Times New Roman"/>
          <w:sz w:val="30"/>
          <w:szCs w:val="30"/>
          <w:lang w:eastAsia="ru-RU"/>
        </w:rPr>
        <w:t>:</w:t>
      </w:r>
    </w:p>
    <w:p w:rsidR="00FE38A9" w:rsidRPr="00CB3E5E" w:rsidRDefault="00FE38A9" w:rsidP="00FE38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наглядно-иллюстрационный материал (иллюстрации: транспорт, светофор, дорожные знаки, сюжетные картины с проблемными дорожными ситуациями);</w:t>
      </w:r>
    </w:p>
    <w:p w:rsidR="00FE38A9" w:rsidRPr="00CB3E5E" w:rsidRDefault="00FE38A9" w:rsidP="00FE38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lastRenderedPageBreak/>
        <w:t>настольно-печатные игры (разрезные картинки, игры с правилами, лото, домино и т.д.);</w:t>
      </w:r>
    </w:p>
    <w:p w:rsidR="00FE38A9" w:rsidRPr="00CB3E5E" w:rsidRDefault="00FE38A9" w:rsidP="00FE38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настольный перекрёсток (маленькие дорожные знаки, различные игрушечные виды транспорта, игрушки – светофор, фигурки людей);</w:t>
      </w:r>
    </w:p>
    <w:p w:rsidR="00FE38A9" w:rsidRPr="00CB3E5E" w:rsidRDefault="00FE38A9" w:rsidP="00FE38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атрибуты для сюжетно-ролевых игр с дорожной тематикой (жезл, свисток, фуражка, дорожные знаки: наглядные и переносные, модель светофора);</w:t>
      </w:r>
    </w:p>
    <w:p w:rsidR="00FE38A9" w:rsidRPr="00CB3E5E" w:rsidRDefault="00FE38A9" w:rsidP="00FE38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конструкторы;</w:t>
      </w:r>
    </w:p>
    <w:p w:rsidR="00FE38A9" w:rsidRPr="00CB3E5E" w:rsidRDefault="00FE38A9" w:rsidP="00FE38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пособия и игры по обучению детей ПДД;</w:t>
      </w:r>
    </w:p>
    <w:p w:rsidR="00FE38A9" w:rsidRPr="00CB3E5E" w:rsidRDefault="00FE38A9" w:rsidP="00FE38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3E5E">
        <w:rPr>
          <w:rFonts w:ascii="Times New Roman" w:eastAsia="Times New Roman" w:hAnsi="Times New Roman" w:cs="Times New Roman"/>
          <w:sz w:val="30"/>
          <w:szCs w:val="30"/>
          <w:lang w:eastAsia="ru-RU"/>
        </w:rPr>
        <w:t>детские рисунки по данной тематике;</w:t>
      </w:r>
    </w:p>
    <w:p w:rsidR="00D95047" w:rsidRDefault="00FE38A9" w:rsidP="004B3D07">
      <w:pPr>
        <w:numPr>
          <w:ilvl w:val="0"/>
          <w:numId w:val="6"/>
        </w:numPr>
        <w:spacing w:beforeAutospacing="1" w:after="0" w:afterAutospacing="1" w:line="240" w:lineRule="auto"/>
        <w:jc w:val="both"/>
        <w:rPr>
          <w:sz w:val="24"/>
          <w:szCs w:val="24"/>
        </w:rPr>
      </w:pPr>
      <w:r w:rsidRPr="00CB3E5E">
        <w:rPr>
          <w:rFonts w:ascii="Times New Roman" w:eastAsia="Times New Roman" w:hAnsi="Times New Roman" w:cs="Times New Roman"/>
          <w:sz w:val="30"/>
          <w:szCs w:val="30"/>
          <w:lang w:eastAsia="ru-RU"/>
        </w:rPr>
        <w:t>стенды для родителей «Осторожно – дорога», «это надо знать» с оформленной наглядной агита</w:t>
      </w:r>
      <w:r w:rsidR="004B3D07" w:rsidRPr="004B3D07">
        <w:rPr>
          <w:rFonts w:ascii="Times New Roman" w:eastAsia="Times New Roman" w:hAnsi="Times New Roman" w:cs="Times New Roman"/>
          <w:sz w:val="30"/>
          <w:szCs w:val="30"/>
          <w:lang w:eastAsia="ru-RU"/>
        </w:rPr>
        <w:t>цией в каждой возрастной группе</w:t>
      </w:r>
      <w:r w:rsidR="004B3D07">
        <w:rPr>
          <w:rFonts w:ascii="Times New Roman" w:eastAsia="Times New Roman" w:hAnsi="Times New Roman" w:cs="Times New Roman"/>
          <w:sz w:val="30"/>
          <w:szCs w:val="30"/>
          <w:lang w:eastAsia="ru-RU"/>
        </w:rPr>
        <w:t>.</w:t>
      </w:r>
    </w:p>
    <w:p w:rsidR="00D95047" w:rsidRPr="00D95047" w:rsidRDefault="00D95047" w:rsidP="00D95047">
      <w:pPr>
        <w:rPr>
          <w:sz w:val="24"/>
          <w:szCs w:val="24"/>
        </w:rPr>
      </w:pPr>
    </w:p>
    <w:p w:rsidR="00D95047" w:rsidRDefault="00D95047" w:rsidP="00D95047">
      <w:pPr>
        <w:rPr>
          <w:sz w:val="24"/>
          <w:szCs w:val="24"/>
        </w:rPr>
      </w:pPr>
    </w:p>
    <w:p w:rsidR="000059EE" w:rsidRPr="00D95047" w:rsidRDefault="00D95047" w:rsidP="00D95047">
      <w:pPr>
        <w:rPr>
          <w:sz w:val="24"/>
          <w:szCs w:val="24"/>
        </w:rPr>
      </w:pPr>
      <w:r>
        <w:rPr>
          <w:noProof/>
          <w:lang w:eastAsia="ru-RU"/>
        </w:rPr>
        <w:lastRenderedPageBreak/>
        <w:drawing>
          <wp:inline distT="0" distB="0" distL="0" distR="0" wp14:anchorId="79ABF259" wp14:editId="547D4182">
            <wp:extent cx="5939790" cy="8174751"/>
            <wp:effectExtent l="0" t="0" r="3810" b="0"/>
            <wp:docPr id="77" name="Рисунок 77" descr="C:\Users\Tatyana\Videos\Сканер\2016-11-1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yana\Videos\Сканер\2016-11-16\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74751"/>
                    </a:xfrm>
                    <a:prstGeom prst="rect">
                      <a:avLst/>
                    </a:prstGeom>
                    <a:noFill/>
                    <a:ln>
                      <a:noFill/>
                    </a:ln>
                  </pic:spPr>
                </pic:pic>
              </a:graphicData>
            </a:graphic>
          </wp:inline>
        </w:drawing>
      </w:r>
      <w:bookmarkStart w:id="6" w:name="_GoBack"/>
      <w:bookmarkEnd w:id="6"/>
    </w:p>
    <w:sectPr w:rsidR="000059EE" w:rsidRPr="00D95047" w:rsidSect="002C15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B8" w:rsidRDefault="000323B8" w:rsidP="00B83FD0">
      <w:pPr>
        <w:spacing w:after="0" w:line="240" w:lineRule="auto"/>
      </w:pPr>
      <w:r>
        <w:separator/>
      </w:r>
    </w:p>
  </w:endnote>
  <w:endnote w:type="continuationSeparator" w:id="0">
    <w:p w:rsidR="000323B8" w:rsidRDefault="000323B8" w:rsidP="00B8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B8" w:rsidRDefault="000323B8" w:rsidP="00B83FD0">
      <w:pPr>
        <w:spacing w:after="0" w:line="240" w:lineRule="auto"/>
      </w:pPr>
      <w:r>
        <w:separator/>
      </w:r>
    </w:p>
  </w:footnote>
  <w:footnote w:type="continuationSeparator" w:id="0">
    <w:p w:rsidR="000323B8" w:rsidRDefault="000323B8" w:rsidP="00B83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3E9A"/>
    <w:multiLevelType w:val="multilevel"/>
    <w:tmpl w:val="C2FE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15195"/>
    <w:multiLevelType w:val="multilevel"/>
    <w:tmpl w:val="F2E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E3BB6"/>
    <w:multiLevelType w:val="multilevel"/>
    <w:tmpl w:val="0E9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82220"/>
    <w:multiLevelType w:val="multilevel"/>
    <w:tmpl w:val="D62E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64B76"/>
    <w:multiLevelType w:val="multilevel"/>
    <w:tmpl w:val="6320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6D6C8C"/>
    <w:multiLevelType w:val="multilevel"/>
    <w:tmpl w:val="04F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3C31B4"/>
    <w:multiLevelType w:val="multilevel"/>
    <w:tmpl w:val="FB9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555529"/>
    <w:multiLevelType w:val="multilevel"/>
    <w:tmpl w:val="807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3"/>
  </w:num>
  <w:num w:numId="8">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25"/>
    <w:rsid w:val="000059EE"/>
    <w:rsid w:val="000323B8"/>
    <w:rsid w:val="00130FEC"/>
    <w:rsid w:val="00141E92"/>
    <w:rsid w:val="00145A5D"/>
    <w:rsid w:val="0017619E"/>
    <w:rsid w:val="001D3654"/>
    <w:rsid w:val="002239D0"/>
    <w:rsid w:val="002B2525"/>
    <w:rsid w:val="002C1550"/>
    <w:rsid w:val="0038339E"/>
    <w:rsid w:val="00427BE3"/>
    <w:rsid w:val="00461186"/>
    <w:rsid w:val="004B3D07"/>
    <w:rsid w:val="00535F18"/>
    <w:rsid w:val="005C4ABC"/>
    <w:rsid w:val="006029B6"/>
    <w:rsid w:val="0061562C"/>
    <w:rsid w:val="006738C2"/>
    <w:rsid w:val="006E6BF8"/>
    <w:rsid w:val="00780D6F"/>
    <w:rsid w:val="00782E67"/>
    <w:rsid w:val="007A213B"/>
    <w:rsid w:val="00851CB0"/>
    <w:rsid w:val="00920DFB"/>
    <w:rsid w:val="009B6275"/>
    <w:rsid w:val="009E61D4"/>
    <w:rsid w:val="00A1188F"/>
    <w:rsid w:val="00AA6D30"/>
    <w:rsid w:val="00B76BBB"/>
    <w:rsid w:val="00B83FD0"/>
    <w:rsid w:val="00B90BDD"/>
    <w:rsid w:val="00C4035D"/>
    <w:rsid w:val="00C72C72"/>
    <w:rsid w:val="00C92142"/>
    <w:rsid w:val="00D03502"/>
    <w:rsid w:val="00D95047"/>
    <w:rsid w:val="00FD6ABC"/>
    <w:rsid w:val="00FE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35F18"/>
    <w:rPr>
      <w:i/>
      <w:iCs/>
    </w:rPr>
  </w:style>
  <w:style w:type="paragraph" w:customStyle="1" w:styleId="Default">
    <w:name w:val="Default"/>
    <w:rsid w:val="00535F18"/>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535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83F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3FD0"/>
  </w:style>
  <w:style w:type="paragraph" w:styleId="a8">
    <w:name w:val="footer"/>
    <w:basedOn w:val="a"/>
    <w:link w:val="a9"/>
    <w:uiPriority w:val="99"/>
    <w:unhideWhenUsed/>
    <w:rsid w:val="00B83F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3FD0"/>
  </w:style>
  <w:style w:type="paragraph" w:styleId="aa">
    <w:name w:val="List Paragraph"/>
    <w:basedOn w:val="a"/>
    <w:uiPriority w:val="34"/>
    <w:qFormat/>
    <w:rsid w:val="00782E67"/>
    <w:pPr>
      <w:ind w:left="720"/>
      <w:contextualSpacing/>
    </w:pPr>
  </w:style>
  <w:style w:type="paragraph" w:styleId="ab">
    <w:name w:val="Balloon Text"/>
    <w:basedOn w:val="a"/>
    <w:link w:val="ac"/>
    <w:uiPriority w:val="99"/>
    <w:semiHidden/>
    <w:unhideWhenUsed/>
    <w:rsid w:val="00D035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3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35F18"/>
    <w:rPr>
      <w:i/>
      <w:iCs/>
    </w:rPr>
  </w:style>
  <w:style w:type="paragraph" w:customStyle="1" w:styleId="Default">
    <w:name w:val="Default"/>
    <w:rsid w:val="00535F18"/>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535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83F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3FD0"/>
  </w:style>
  <w:style w:type="paragraph" w:styleId="a8">
    <w:name w:val="footer"/>
    <w:basedOn w:val="a"/>
    <w:link w:val="a9"/>
    <w:uiPriority w:val="99"/>
    <w:unhideWhenUsed/>
    <w:rsid w:val="00B83F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3FD0"/>
  </w:style>
  <w:style w:type="paragraph" w:styleId="aa">
    <w:name w:val="List Paragraph"/>
    <w:basedOn w:val="a"/>
    <w:uiPriority w:val="34"/>
    <w:qFormat/>
    <w:rsid w:val="00782E67"/>
    <w:pPr>
      <w:ind w:left="720"/>
      <w:contextualSpacing/>
    </w:pPr>
  </w:style>
  <w:style w:type="paragraph" w:styleId="ab">
    <w:name w:val="Balloon Text"/>
    <w:basedOn w:val="a"/>
    <w:link w:val="ac"/>
    <w:uiPriority w:val="99"/>
    <w:semiHidden/>
    <w:unhideWhenUsed/>
    <w:rsid w:val="00D035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26</cp:revision>
  <cp:lastPrinted>2016-10-17T07:26:00Z</cp:lastPrinted>
  <dcterms:created xsi:type="dcterms:W3CDTF">2016-10-17T05:39:00Z</dcterms:created>
  <dcterms:modified xsi:type="dcterms:W3CDTF">2016-11-16T05:16:00Z</dcterms:modified>
</cp:coreProperties>
</file>