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74" w:rsidRDefault="00266D74" w:rsidP="00C65B4E">
      <w:pPr>
        <w:spacing w:before="20" w:after="20" w:line="240" w:lineRule="auto"/>
        <w:ind w:firstLine="181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C2A2F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ЦЕЛЬ</w:t>
      </w:r>
      <w:r w:rsidR="00C65B4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: овладение общими представлениями о свойствах и значении воды </w:t>
      </w:r>
      <w:proofErr w:type="gramStart"/>
      <w:r w:rsidR="00C65B4E">
        <w:rPr>
          <w:rFonts w:ascii="Times New Roman" w:eastAsia="Times New Roman" w:hAnsi="Times New Roman" w:cs="Times New Roman"/>
          <w:color w:val="464646"/>
          <w:sz w:val="28"/>
          <w:szCs w:val="28"/>
        </w:rPr>
        <w:t>в</w:t>
      </w:r>
      <w:proofErr w:type="gramEnd"/>
    </w:p>
    <w:p w:rsidR="00C65B4E" w:rsidRDefault="00C65B4E" w:rsidP="00C65B4E">
      <w:pPr>
        <w:spacing w:before="20" w:after="20" w:line="240" w:lineRule="auto"/>
        <w:ind w:firstLine="181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природе.</w:t>
      </w:r>
    </w:p>
    <w:p w:rsidR="00C65B4E" w:rsidRDefault="00C65B4E" w:rsidP="00C65B4E">
      <w:pPr>
        <w:spacing w:before="20" w:after="20" w:line="240" w:lineRule="auto"/>
        <w:ind w:firstLine="181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F209F2"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  <w:t>Задачи: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расширить знания детей о свойствах воды и значении воды в природе; способствовать освоению элементарной опытно –</w:t>
      </w:r>
      <w:r w:rsidR="00F209F2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экспериме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нтальной деятельностью</w:t>
      </w:r>
      <w:r w:rsidR="00F209F2" w:rsidRPr="00F209F2">
        <w:rPr>
          <w:rFonts w:ascii="Times New Roman" w:eastAsia="Times New Roman" w:hAnsi="Times New Roman" w:cs="Times New Roman"/>
          <w:color w:val="464646"/>
          <w:sz w:val="28"/>
          <w:szCs w:val="28"/>
        </w:rPr>
        <w:t>; развивать</w:t>
      </w:r>
      <w:r w:rsidR="00F209F2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любознательность, стремление</w:t>
      </w:r>
    </w:p>
    <w:p w:rsidR="00C65B4E" w:rsidRPr="00A04F18" w:rsidRDefault="00F209F2" w:rsidP="00F209F2">
      <w:pPr>
        <w:spacing w:before="20" w:after="2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глубже познавать явление природы.</w:t>
      </w:r>
    </w:p>
    <w:p w:rsidR="00AC0CCD" w:rsidRPr="00A04F18" w:rsidRDefault="00F209F2" w:rsidP="00F209F2">
      <w:pPr>
        <w:spacing w:before="58" w:after="58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gramStart"/>
      <w:r w:rsidRPr="00F209F2"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  <w:t>Оборудование</w:t>
      </w:r>
      <w:r w:rsidR="00266D74" w:rsidRPr="00F209F2">
        <w:rPr>
          <w:rFonts w:ascii="Times New Roman" w:eastAsia="Times New Roman" w:hAnsi="Times New Roman" w:cs="Times New Roman"/>
          <w:color w:val="464646"/>
          <w:sz w:val="32"/>
          <w:szCs w:val="32"/>
        </w:rPr>
        <w:t>:</w:t>
      </w:r>
      <w:r w:rsidR="00266D74"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стаканчики с водой, с молоком, апельсиновый сок, кусочки </w:t>
      </w:r>
      <w:r w:rsidR="00C65B4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 w:rsidR="00266D74"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льда, чайные ложки, са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лфетки, аудио запись «шум воды».</w:t>
      </w:r>
      <w:proofErr w:type="gramEnd"/>
    </w:p>
    <w:p w:rsidR="00AC0CCD" w:rsidRPr="00A04F18" w:rsidRDefault="00266D74" w:rsidP="00F209F2">
      <w:pPr>
        <w:spacing w:before="58" w:after="58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C2A2F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СЛОВАРЬ</w:t>
      </w: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: обогатить словарный запас детей.</w:t>
      </w:r>
    </w:p>
    <w:p w:rsidR="00AC0CCD" w:rsidRDefault="00266D74" w:rsidP="00F209F2">
      <w:pPr>
        <w:spacing w:before="58" w:after="58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C2A2F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ПРЕДВАРИТЕЛЬНАЯ РАБОТА</w:t>
      </w: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: чтение книги М. Д. Перина «Живая вода»; загадывание загадок о воде; просл</w:t>
      </w:r>
      <w:r w:rsidR="0057099B">
        <w:rPr>
          <w:rFonts w:ascii="Times New Roman" w:eastAsia="Times New Roman" w:hAnsi="Times New Roman" w:cs="Times New Roman"/>
          <w:color w:val="464646"/>
          <w:sz w:val="28"/>
          <w:szCs w:val="28"/>
        </w:rPr>
        <w:t>ушивание аудио записи «шум воды</w:t>
      </w:r>
      <w:r w:rsidR="00AC0CCD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F209F2" w:rsidRDefault="0083286E" w:rsidP="00F209F2">
      <w:pPr>
        <w:spacing w:before="58" w:after="58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  <w:t>Интеграция образовательных областей</w:t>
      </w:r>
      <w:r w:rsidR="00AD3B28" w:rsidRPr="00AD3B28"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  <w:t>:</w:t>
      </w:r>
      <w:r w:rsidR="00AD3B28"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  <w:t xml:space="preserve"> </w:t>
      </w:r>
      <w:r w:rsidR="00AD3B28">
        <w:rPr>
          <w:rFonts w:ascii="Times New Roman" w:eastAsia="Times New Roman" w:hAnsi="Times New Roman" w:cs="Times New Roman"/>
          <w:color w:val="464646"/>
          <w:sz w:val="28"/>
          <w:szCs w:val="28"/>
        </w:rPr>
        <w:t>Познавательное развитие</w:t>
      </w:r>
    </w:p>
    <w:p w:rsidR="00AD3B28" w:rsidRDefault="00AD3B28" w:rsidP="00F209F2">
      <w:pPr>
        <w:spacing w:before="58" w:after="58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                                                    </w:t>
      </w:r>
      <w:r w:rsidR="0083286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Речевое развитие</w:t>
      </w:r>
    </w:p>
    <w:p w:rsidR="00AD3B28" w:rsidRPr="00AD3B28" w:rsidRDefault="0083286E" w:rsidP="00F209F2">
      <w:pPr>
        <w:spacing w:before="58" w:after="58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                </w:t>
      </w:r>
      <w:r w:rsidR="00AD3B2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                        </w:t>
      </w:r>
      <w:r w:rsidR="00AD3B2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Физическое развитие</w:t>
      </w:r>
    </w:p>
    <w:p w:rsidR="00F209F2" w:rsidRPr="00F209F2" w:rsidRDefault="00F209F2" w:rsidP="00F209F2">
      <w:pPr>
        <w:spacing w:before="58" w:after="58" w:line="288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</w:p>
    <w:p w:rsidR="00266D74" w:rsidRPr="00A04F18" w:rsidRDefault="005C2A2F" w:rsidP="00266D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C2A2F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ХОД ЗАНЯТИЯ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: Ч</w:t>
      </w:r>
      <w:r w:rsidR="00266D74"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тение стихотворения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Вы </w:t>
      </w:r>
      <w:proofErr w:type="gramStart"/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слыхали</w:t>
      </w:r>
      <w:proofErr w:type="gramEnd"/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о воде?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Говорят, она везде!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В луже, море, океане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И водопроводном </w:t>
      </w:r>
      <w:proofErr w:type="gramStart"/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кране</w:t>
      </w:r>
      <w:proofErr w:type="gramEnd"/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Как сосулька – замерзает,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В лес туманом заползает,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Ледником в горах зовется,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Лентой серебристой вьется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Средь высоких, стройных елей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Рушится потоком селей,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На плите у вас кипит,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Паром чайника шипит,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Растворяет сахар в чае.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Мы ее не замечаем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Мы привыкли, что вода –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Наша спутница всегда!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Без воды нам не умыться,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Не наесться, не напиться!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Смею вам я доложить: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Без воды нам не прожить!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В. Всегда ли вода в природе бывает одинаковой?</w:t>
      </w:r>
    </w:p>
    <w:p w:rsidR="00266D74" w:rsidRPr="00A04F18" w:rsidRDefault="00266D74" w:rsidP="00266D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Скажите ребята «Что такое вода?» Может вода, как волшебница умеет превращаться. А в этом нам поможет разобраться наша гостья, учитель здоровья «КАПЕЛИЯ».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К. Здравствуйте ребята, вы меня узнали?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Д. Да, узнали, вы учитель здоровья «КАПЕЛИЯ»</w:t>
      </w:r>
    </w:p>
    <w:p w:rsidR="00AC0CCD" w:rsidRDefault="00266D74" w:rsidP="00832DF9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К. Вода, ребята, не всегда </w:t>
      </w:r>
      <w:proofErr w:type="gramStart"/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бывает одинаковой она умеет</w:t>
      </w:r>
      <w:proofErr w:type="gramEnd"/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превращаться и быть разной. Вот отгадайте мои </w:t>
      </w:r>
      <w:r w:rsidR="00832DF9">
        <w:rPr>
          <w:rFonts w:ascii="Times New Roman" w:eastAsia="Times New Roman" w:hAnsi="Times New Roman" w:cs="Times New Roman"/>
          <w:color w:val="464646"/>
          <w:sz w:val="28"/>
          <w:szCs w:val="28"/>
        </w:rPr>
        <w:t>загадки.</w:t>
      </w:r>
    </w:p>
    <w:p w:rsidR="00AC0CCD" w:rsidRPr="00A04F18" w:rsidRDefault="00AC0CCD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Скатерть бела</w:t>
      </w:r>
    </w:p>
    <w:p w:rsidR="00266D74" w:rsidRPr="005C2A2F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Всю землю одела </w:t>
      </w:r>
      <w:r w:rsidRPr="00A04F1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(снег)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Меня ждут – не дождутся,</w:t>
      </w:r>
    </w:p>
    <w:p w:rsidR="00266D74" w:rsidRPr="00A04F18" w:rsidRDefault="002508E1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А как завидят – разбегутся</w:t>
      </w:r>
      <w:r w:rsidR="00266D74"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r w:rsidR="00266D74" w:rsidRPr="00A04F1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(дождь)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Растет она вниз головою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Не летом растет – а зимою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Чуть солнце ее припечет –</w:t>
      </w:r>
    </w:p>
    <w:p w:rsidR="00266D74" w:rsidRPr="00A04F18" w:rsidRDefault="002508E1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Растает она и умрет</w:t>
      </w:r>
      <w:r w:rsidR="00266D74"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r w:rsidR="00266D74" w:rsidRPr="00A04F1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(сосулька)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К. Вот видите, ребята, вода бывает разной.</w:t>
      </w:r>
    </w:p>
    <w:p w:rsidR="00266D74" w:rsidRPr="00A04F18" w:rsidRDefault="00266D74" w:rsidP="00266D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В. Ребята, какая вода? Давайте ее рассмотрим.</w:t>
      </w:r>
    </w:p>
    <w:p w:rsidR="00266D74" w:rsidRPr="005C2A2F" w:rsidRDefault="00266D74" w:rsidP="00266D74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 w:rsidRPr="005C2A2F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Опыт «ВОДА ПРОЗРАЧНАЯ».</w:t>
      </w:r>
    </w:p>
    <w:p w:rsidR="00266D74" w:rsidRPr="00A04F18" w:rsidRDefault="00266D74" w:rsidP="00266D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Перед детьми стоят два стакана: один с водой, другой – с молоком. В оба стакана положить чайные ложечки. В каком из ста</w:t>
      </w:r>
      <w:r w:rsidR="00242F17"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канов видно ложечку, а в каком  - </w:t>
      </w: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нет? Почему?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Д. Где налита вода там видно ложечку, потому что вода прозрачная, а в молоке - нет, потому что оно непрозрачное.</w:t>
      </w:r>
    </w:p>
    <w:p w:rsidR="00266D74" w:rsidRPr="00A04F18" w:rsidRDefault="00266D74" w:rsidP="00266D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ВЫВОД: вода прозрачная, а молоко нет.</w:t>
      </w:r>
    </w:p>
    <w:p w:rsidR="00266D74" w:rsidRPr="005C2A2F" w:rsidRDefault="00266D74" w:rsidP="00266D74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 w:rsidRPr="005C2A2F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ОПЫТ. РАССМОТРЕТЬ ВОДУ НА ТЕКУЧЕСТЬ.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- Посмотрите, ребята, я наклоняю стакан, вода выливается и переливается в другой стакан.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- Что делает вода?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Д. Льется, течет, переливается.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В. Почему?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Д. Потому что она жидкая.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В. А еще вода умеет шуметь, послушайте.</w:t>
      </w:r>
    </w:p>
    <w:p w:rsidR="00266D74" w:rsidRPr="00A04F18" w:rsidRDefault="00266D74" w:rsidP="00266D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СЛУШАЕМ АУДИО ЗАПИСЬ «ШУМ ВОДЫ».</w:t>
      </w:r>
    </w:p>
    <w:p w:rsidR="00266D74" w:rsidRPr="005C2A2F" w:rsidRDefault="00266D74" w:rsidP="00266D74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 w:rsidRPr="005C2A2F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ОПЫТ «У ВОДЫ НЕТ ЗАПАХА».</w:t>
      </w:r>
    </w:p>
    <w:p w:rsidR="00266D74" w:rsidRPr="00A04F18" w:rsidRDefault="00266D74" w:rsidP="00266D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Предложить детям понюхать воду и сказать, чем она пахнет. А потом предложить понюхать стакан с соко</w:t>
      </w:r>
      <w:r w:rsidR="00242F17"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м </w:t>
      </w:r>
      <w:r w:rsidRPr="00A04F1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(апельсиновый)</w:t>
      </w:r>
    </w:p>
    <w:p w:rsidR="00266D74" w:rsidRPr="00A04F18" w:rsidRDefault="00266D74" w:rsidP="00266D74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ВЫВОД: у воды нет запаха.</w:t>
      </w:r>
    </w:p>
    <w:p w:rsidR="00266D74" w:rsidRPr="005C2A2F" w:rsidRDefault="00266D74" w:rsidP="00266D74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 w:rsidRPr="005C2A2F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ОПЫТ. «У ВОДЫ НЕТ ВКУСА».</w:t>
      </w:r>
    </w:p>
    <w:p w:rsidR="00266D74" w:rsidRPr="00A04F18" w:rsidRDefault="00266D74" w:rsidP="00266D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Предложить детям попробовать воду. Есть ли у нее вкус?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Д. Нет.</w:t>
      </w:r>
    </w:p>
    <w:p w:rsidR="00266D74" w:rsidRPr="00A04F18" w:rsidRDefault="00266D74" w:rsidP="00266D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Из другого стакана попробовать апельсиновый сок. Есть ли у него вкус?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Д. Да есть, сок сладкий, вку</w:t>
      </w:r>
      <w:r w:rsidR="00F209F2">
        <w:rPr>
          <w:rFonts w:ascii="Times New Roman" w:eastAsia="Times New Roman" w:hAnsi="Times New Roman" w:cs="Times New Roman"/>
          <w:color w:val="464646"/>
          <w:sz w:val="28"/>
          <w:szCs w:val="28"/>
        </w:rPr>
        <w:t>сный, полезный, много витаминов.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В. Когда человек очень хочет пить, то с удовольствием пьет воду и чтобы выразить свое удовольствие, говорит «Какая вкусная вода», хотя на самом деле ее вкуса не чувствует.</w:t>
      </w:r>
    </w:p>
    <w:p w:rsidR="00266D74" w:rsidRPr="00A04F18" w:rsidRDefault="00266D74" w:rsidP="00266D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ВЫВОД: у воды нет вкуса.</w:t>
      </w:r>
    </w:p>
    <w:p w:rsidR="00266D74" w:rsidRDefault="00266D74" w:rsidP="00266D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 w:rsidRPr="005C2A2F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 xml:space="preserve">ФИЗМИНУТКА </w:t>
      </w:r>
      <w:r w:rsidR="0057099B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«Нос умойся</w:t>
      </w:r>
      <w:r w:rsidRPr="005C2A2F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»</w:t>
      </w:r>
    </w:p>
    <w:p w:rsidR="0057099B" w:rsidRDefault="0057099B" w:rsidP="0057099B">
      <w:pPr>
        <w:spacing w:before="20" w:after="20" w:line="240" w:lineRule="auto"/>
        <w:ind w:firstLine="181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Кран, откройся!</w:t>
      </w:r>
    </w:p>
    <w:p w:rsidR="0057099B" w:rsidRDefault="0057099B" w:rsidP="0057099B">
      <w:pPr>
        <w:spacing w:before="20" w:after="20" w:line="240" w:lineRule="auto"/>
        <w:ind w:firstLine="181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Нос, умойся</w:t>
      </w:r>
    </w:p>
    <w:p w:rsidR="0057099B" w:rsidRDefault="0057099B" w:rsidP="0057099B">
      <w:pPr>
        <w:spacing w:before="20" w:after="20" w:line="240" w:lineRule="auto"/>
        <w:ind w:firstLine="181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Мойтесь сразу,</w:t>
      </w:r>
    </w:p>
    <w:p w:rsidR="0057099B" w:rsidRDefault="0057099B" w:rsidP="0057099B">
      <w:pPr>
        <w:spacing w:before="20" w:after="20" w:line="240" w:lineRule="auto"/>
        <w:ind w:firstLine="181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Оба глаза</w:t>
      </w:r>
    </w:p>
    <w:p w:rsidR="0057099B" w:rsidRDefault="0057099B" w:rsidP="0057099B">
      <w:pPr>
        <w:spacing w:before="20" w:after="20" w:line="240" w:lineRule="auto"/>
        <w:ind w:firstLine="181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Мойтесь, уши,</w:t>
      </w:r>
    </w:p>
    <w:p w:rsidR="0057099B" w:rsidRDefault="0057099B" w:rsidP="0057099B">
      <w:pPr>
        <w:spacing w:before="20" w:after="20" w:line="240" w:lineRule="auto"/>
        <w:ind w:firstLine="181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Мойся, шейка!</w:t>
      </w:r>
    </w:p>
    <w:p w:rsidR="0057099B" w:rsidRDefault="0057099B" w:rsidP="0057099B">
      <w:pPr>
        <w:spacing w:before="20" w:after="20" w:line="240" w:lineRule="auto"/>
        <w:ind w:firstLine="181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Хорошенько!</w:t>
      </w:r>
    </w:p>
    <w:p w:rsidR="0057099B" w:rsidRDefault="0057099B" w:rsidP="0057099B">
      <w:pPr>
        <w:spacing w:before="20" w:after="20" w:line="240" w:lineRule="auto"/>
        <w:ind w:firstLine="181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Мойся, мойся,</w:t>
      </w:r>
    </w:p>
    <w:p w:rsidR="0057099B" w:rsidRDefault="0057099B" w:rsidP="0057099B">
      <w:pPr>
        <w:spacing w:before="20" w:after="20" w:line="240" w:lineRule="auto"/>
        <w:ind w:firstLine="181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Обливайся!</w:t>
      </w:r>
    </w:p>
    <w:p w:rsidR="0057099B" w:rsidRDefault="0057099B" w:rsidP="0057099B">
      <w:pPr>
        <w:spacing w:before="20" w:after="20" w:line="240" w:lineRule="auto"/>
        <w:ind w:firstLine="181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Грязь, смывайся!</w:t>
      </w:r>
    </w:p>
    <w:p w:rsidR="0057099B" w:rsidRPr="005C2A2F" w:rsidRDefault="0057099B" w:rsidP="0057099B">
      <w:pPr>
        <w:spacing w:before="20" w:after="20" w:line="240" w:lineRule="auto"/>
        <w:ind w:firstLine="181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Грязь, смывайся!!!</w:t>
      </w:r>
    </w:p>
    <w:p w:rsidR="00266D74" w:rsidRPr="005C2A2F" w:rsidRDefault="00266D74" w:rsidP="00266D74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 w:rsidRPr="005C2A2F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ОПЫТ «ВОДА БЫВАЕТ ХОЛОДНОЙ, ТЕПЛОЙ, ГОРЯЧЕЙ».</w:t>
      </w:r>
    </w:p>
    <w:p w:rsidR="00266D74" w:rsidRPr="00A04F18" w:rsidRDefault="00266D74" w:rsidP="00266D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Два стакана с водой. В одном холодная вода, в другом теплая. Попробовать пальчиком и сказать где какая вода. Горячая вода может нагревать предметы. Опустить ложку в стакан с горячей водой, а потом потрогать, ложка стала теплой.</w:t>
      </w:r>
    </w:p>
    <w:p w:rsidR="00266D74" w:rsidRPr="005C2A2F" w:rsidRDefault="00266D74" w:rsidP="00266D74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 w:rsidRPr="005C2A2F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ОПЫТ «ЛЕД – ТВЕРДАЯ ВОДА».</w:t>
      </w:r>
    </w:p>
    <w:p w:rsidR="00266D74" w:rsidRPr="00A04F18" w:rsidRDefault="00242F17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gramStart"/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В.</w:t>
      </w:r>
      <w:proofErr w:type="gramEnd"/>
      <w:r w:rsidR="00266D74"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Какой лед – теплый или холодный? Из чего образовался лед?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Д. Из воды.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В. А если взять лед в руку, </w:t>
      </w:r>
      <w:proofErr w:type="gramStart"/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то</w:t>
      </w:r>
      <w:proofErr w:type="gramEnd"/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что с ним произойдет?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Д. Он начнет таять.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В. Почему.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Д. Потому что рука теплая, а лед холодный.</w:t>
      </w:r>
    </w:p>
    <w:p w:rsidR="00266D74" w:rsidRPr="00A04F18" w:rsidRDefault="00266D74" w:rsidP="00266D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C2A2F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ВЫВОД</w:t>
      </w: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: лед – тоже вода.</w:t>
      </w:r>
    </w:p>
    <w:p w:rsidR="00266D74" w:rsidRPr="00A04F18" w:rsidRDefault="00266D74" w:rsidP="00266D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C2A2F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ВЫВОД</w:t>
      </w: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: перечислить вместе с детьми все свойства воды, о которых они узнали в результате проведения опытов </w:t>
      </w:r>
      <w:r w:rsidRPr="00A04F1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(вода – это жидкость, у которой нет цвета, запаха, вкуса, вода может быть твердой в виде льда, быть теплой и холодной)</w:t>
      </w: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266D74" w:rsidRPr="00A04F18" w:rsidRDefault="00266D74" w:rsidP="00266D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К воде, которую мы используем в быту, нужно относиться бережно,</w:t>
      </w:r>
    </w:p>
    <w:p w:rsidR="00266D74" w:rsidRPr="00A04F18" w:rsidRDefault="00266D74" w:rsidP="00266D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4F18">
        <w:rPr>
          <w:rFonts w:ascii="Times New Roman" w:eastAsia="Times New Roman" w:hAnsi="Times New Roman" w:cs="Times New Roman"/>
          <w:color w:val="464646"/>
          <w:sz w:val="28"/>
          <w:szCs w:val="28"/>
        </w:rPr>
        <w:t>экономно, не оставлять без надобности открытым кран с водой.</w:t>
      </w:r>
    </w:p>
    <w:p w:rsidR="00266D74" w:rsidRPr="00A04F18" w:rsidRDefault="00266D74" w:rsidP="00266D74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72420B" w:rsidRDefault="0072420B" w:rsidP="008D10B1">
      <w:pPr>
        <w:spacing w:before="30" w:after="116" w:line="288" w:lineRule="atLeast"/>
        <w:rPr>
          <w:rFonts w:ascii="Times New Roman" w:eastAsia="Times New Roman" w:hAnsi="Times New Roman" w:cs="Times New Roman"/>
          <w:color w:val="666600"/>
          <w:sz w:val="28"/>
          <w:szCs w:val="28"/>
        </w:rPr>
      </w:pPr>
    </w:p>
    <w:p w:rsidR="00266D74" w:rsidRDefault="0072420B" w:rsidP="008D10B1">
      <w:pPr>
        <w:spacing w:before="30" w:after="116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72420B" w:rsidRDefault="0072420B" w:rsidP="003D45A3">
      <w:pPr>
        <w:spacing w:before="30" w:after="116" w:line="288" w:lineRule="atLeast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  <w:t>Итатский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  <w:t xml:space="preserve"> детский сад №1 «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  <w:t>Гусельки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  <w:t>»</w:t>
      </w:r>
    </w:p>
    <w:p w:rsidR="0072420B" w:rsidRDefault="0072420B" w:rsidP="008D10B1">
      <w:pPr>
        <w:spacing w:before="30" w:after="116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</w:pPr>
    </w:p>
    <w:p w:rsidR="0072420B" w:rsidRDefault="0072420B" w:rsidP="008D10B1">
      <w:pPr>
        <w:spacing w:before="30" w:after="116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</w:pPr>
    </w:p>
    <w:p w:rsidR="0072420B" w:rsidRDefault="0072420B" w:rsidP="008D10B1">
      <w:pPr>
        <w:spacing w:before="30" w:after="116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</w:pPr>
    </w:p>
    <w:p w:rsidR="0072420B" w:rsidRDefault="0072420B" w:rsidP="008D10B1">
      <w:pPr>
        <w:spacing w:before="30" w:after="116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</w:pPr>
    </w:p>
    <w:p w:rsidR="0072420B" w:rsidRDefault="0072420B" w:rsidP="008D10B1">
      <w:pPr>
        <w:spacing w:before="30" w:after="116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</w:pPr>
    </w:p>
    <w:p w:rsidR="0072420B" w:rsidRDefault="003D45A3" w:rsidP="003D45A3">
      <w:pPr>
        <w:spacing w:before="30" w:after="116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72420B"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  <w:t>Воспитатель</w:t>
      </w:r>
      <w:r w:rsidR="00B23523"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  <w:t xml:space="preserve"> первой категории</w:t>
      </w:r>
      <w:r w:rsidR="0072420B"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  <w:t>: Л.А.Барышникова</w:t>
      </w:r>
    </w:p>
    <w:p w:rsidR="00AF20D4" w:rsidRDefault="00AF20D4" w:rsidP="00AF20D4">
      <w:pPr>
        <w:spacing w:before="30" w:after="116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</w:pPr>
    </w:p>
    <w:p w:rsidR="00AF20D4" w:rsidRDefault="00AF20D4" w:rsidP="00AF20D4">
      <w:pPr>
        <w:spacing w:before="30" w:after="116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</w:pPr>
    </w:p>
    <w:p w:rsidR="003D45A3" w:rsidRDefault="003D45A3" w:rsidP="008D10B1">
      <w:pPr>
        <w:spacing w:before="30" w:after="116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</w:pPr>
    </w:p>
    <w:p w:rsidR="003D45A3" w:rsidRDefault="003D45A3" w:rsidP="008D10B1">
      <w:pPr>
        <w:spacing w:before="30" w:after="116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</w:pPr>
    </w:p>
    <w:p w:rsidR="0083286E" w:rsidRDefault="0083286E" w:rsidP="008D10B1">
      <w:pPr>
        <w:spacing w:before="30" w:after="116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</w:pPr>
    </w:p>
    <w:p w:rsidR="003D45A3" w:rsidRDefault="003D45A3" w:rsidP="008D10B1">
      <w:pPr>
        <w:spacing w:before="30" w:after="116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</w:pPr>
    </w:p>
    <w:p w:rsidR="00555013" w:rsidRDefault="00555013" w:rsidP="00555013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013" w:rsidRPr="00555013" w:rsidRDefault="00555013" w:rsidP="00555013">
      <w:pPr>
        <w:spacing w:line="360" w:lineRule="auto"/>
        <w:contextualSpacing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555013">
        <w:rPr>
          <w:rFonts w:ascii="Times New Roman" w:hAnsi="Times New Roman" w:cs="Times New Roman"/>
          <w:sz w:val="40"/>
          <w:szCs w:val="40"/>
        </w:rPr>
        <w:t xml:space="preserve">Конспект ООД по экологическому воспитанию </w:t>
      </w:r>
      <w:bookmarkStart w:id="0" w:name="_GoBack"/>
      <w:bookmarkEnd w:id="0"/>
    </w:p>
    <w:p w:rsidR="0083286E" w:rsidRPr="00555013" w:rsidRDefault="00555013" w:rsidP="0083286E">
      <w:pPr>
        <w:spacing w:before="30" w:after="116" w:line="288" w:lineRule="atLeast"/>
        <w:jc w:val="center"/>
        <w:rPr>
          <w:rFonts w:ascii="Times New Roman" w:eastAsia="Times New Roman" w:hAnsi="Times New Roman" w:cs="Times New Roman"/>
          <w:color w:val="464646"/>
          <w:sz w:val="36"/>
          <w:szCs w:val="36"/>
          <w:bdr w:val="none" w:sz="0" w:space="0" w:color="auto" w:frame="1"/>
        </w:rPr>
      </w:pPr>
      <w:r w:rsidRPr="00555013">
        <w:rPr>
          <w:rFonts w:ascii="Times New Roman" w:eastAsia="Times New Roman" w:hAnsi="Times New Roman" w:cs="Times New Roman"/>
          <w:color w:val="464646"/>
          <w:sz w:val="36"/>
          <w:szCs w:val="36"/>
          <w:bdr w:val="none" w:sz="0" w:space="0" w:color="auto" w:frame="1"/>
        </w:rPr>
        <w:t xml:space="preserve"> </w:t>
      </w:r>
      <w:r w:rsidR="0083286E" w:rsidRPr="00555013">
        <w:rPr>
          <w:rFonts w:ascii="Times New Roman" w:eastAsia="Times New Roman" w:hAnsi="Times New Roman" w:cs="Times New Roman"/>
          <w:color w:val="464646"/>
          <w:sz w:val="36"/>
          <w:szCs w:val="36"/>
          <w:bdr w:val="none" w:sz="0" w:space="0" w:color="auto" w:frame="1"/>
        </w:rPr>
        <w:t>«Вода – это жизнь»</w:t>
      </w:r>
    </w:p>
    <w:p w:rsidR="0083286E" w:rsidRPr="0083286E" w:rsidRDefault="0083286E" w:rsidP="0083286E">
      <w:pPr>
        <w:spacing w:before="30" w:after="116" w:line="288" w:lineRule="atLeast"/>
        <w:jc w:val="center"/>
        <w:rPr>
          <w:ins w:id="1" w:author="Unknown"/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</w:rPr>
        <w:t>Вторая младшая – средняя группа</w:t>
      </w:r>
    </w:p>
    <w:p w:rsidR="00C63BBD" w:rsidRPr="0083286E" w:rsidRDefault="00C63BBD">
      <w:pPr>
        <w:rPr>
          <w:rFonts w:ascii="Times New Roman" w:hAnsi="Times New Roman" w:cs="Times New Roman"/>
          <w:sz w:val="28"/>
          <w:szCs w:val="28"/>
        </w:rPr>
      </w:pPr>
    </w:p>
    <w:p w:rsidR="003D45A3" w:rsidRDefault="003D45A3" w:rsidP="0083286E">
      <w:pPr>
        <w:rPr>
          <w:rFonts w:ascii="Times New Roman" w:hAnsi="Times New Roman" w:cs="Times New Roman"/>
          <w:sz w:val="28"/>
          <w:szCs w:val="28"/>
        </w:rPr>
      </w:pPr>
    </w:p>
    <w:p w:rsidR="003D45A3" w:rsidRDefault="003D45A3">
      <w:pPr>
        <w:rPr>
          <w:rFonts w:ascii="Times New Roman" w:hAnsi="Times New Roman" w:cs="Times New Roman"/>
          <w:sz w:val="28"/>
          <w:szCs w:val="28"/>
        </w:rPr>
      </w:pPr>
    </w:p>
    <w:p w:rsidR="003D45A3" w:rsidRDefault="003D45A3">
      <w:pPr>
        <w:rPr>
          <w:rFonts w:ascii="Times New Roman" w:hAnsi="Times New Roman" w:cs="Times New Roman"/>
          <w:sz w:val="28"/>
          <w:szCs w:val="28"/>
        </w:rPr>
      </w:pPr>
    </w:p>
    <w:p w:rsidR="003D45A3" w:rsidRDefault="003D45A3">
      <w:pPr>
        <w:rPr>
          <w:rFonts w:ascii="Times New Roman" w:hAnsi="Times New Roman" w:cs="Times New Roman"/>
          <w:sz w:val="28"/>
          <w:szCs w:val="28"/>
        </w:rPr>
      </w:pPr>
    </w:p>
    <w:p w:rsidR="003D45A3" w:rsidRDefault="003D45A3">
      <w:pPr>
        <w:rPr>
          <w:rFonts w:ascii="Times New Roman" w:hAnsi="Times New Roman" w:cs="Times New Roman"/>
          <w:sz w:val="28"/>
          <w:szCs w:val="28"/>
        </w:rPr>
      </w:pPr>
    </w:p>
    <w:p w:rsidR="003D45A3" w:rsidRDefault="003D45A3">
      <w:pPr>
        <w:rPr>
          <w:rFonts w:ascii="Times New Roman" w:hAnsi="Times New Roman" w:cs="Times New Roman"/>
          <w:sz w:val="28"/>
          <w:szCs w:val="28"/>
        </w:rPr>
      </w:pPr>
    </w:p>
    <w:p w:rsidR="0083286E" w:rsidRDefault="0083286E">
      <w:pPr>
        <w:rPr>
          <w:rFonts w:ascii="Times New Roman" w:hAnsi="Times New Roman" w:cs="Times New Roman"/>
          <w:sz w:val="28"/>
          <w:szCs w:val="28"/>
        </w:rPr>
      </w:pPr>
    </w:p>
    <w:p w:rsidR="0083286E" w:rsidRDefault="0083286E">
      <w:pPr>
        <w:rPr>
          <w:rFonts w:ascii="Times New Roman" w:hAnsi="Times New Roman" w:cs="Times New Roman"/>
          <w:sz w:val="28"/>
          <w:szCs w:val="28"/>
        </w:rPr>
      </w:pPr>
    </w:p>
    <w:p w:rsidR="0083286E" w:rsidRDefault="0083286E">
      <w:pPr>
        <w:rPr>
          <w:rFonts w:ascii="Times New Roman" w:hAnsi="Times New Roman" w:cs="Times New Roman"/>
          <w:sz w:val="28"/>
          <w:szCs w:val="28"/>
        </w:rPr>
      </w:pPr>
    </w:p>
    <w:p w:rsidR="003D45A3" w:rsidRDefault="003D45A3">
      <w:pPr>
        <w:rPr>
          <w:rFonts w:ascii="Times New Roman" w:hAnsi="Times New Roman" w:cs="Times New Roman"/>
          <w:sz w:val="28"/>
          <w:szCs w:val="28"/>
        </w:rPr>
      </w:pPr>
    </w:p>
    <w:p w:rsidR="003D45A3" w:rsidRPr="00A04F18" w:rsidRDefault="003D45A3" w:rsidP="003D45A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2016г</w:t>
      </w:r>
    </w:p>
    <w:sectPr w:rsidR="003D45A3" w:rsidRPr="00A04F18" w:rsidSect="0075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221F"/>
    <w:multiLevelType w:val="multilevel"/>
    <w:tmpl w:val="6772D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A00AA"/>
    <w:multiLevelType w:val="multilevel"/>
    <w:tmpl w:val="66AA0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07147"/>
    <w:multiLevelType w:val="multilevel"/>
    <w:tmpl w:val="1B1A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A32A0"/>
    <w:multiLevelType w:val="multilevel"/>
    <w:tmpl w:val="A17CC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85652"/>
    <w:multiLevelType w:val="multilevel"/>
    <w:tmpl w:val="529A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925BF"/>
    <w:multiLevelType w:val="multilevel"/>
    <w:tmpl w:val="80DC14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6D74"/>
    <w:rsid w:val="000D1E16"/>
    <w:rsid w:val="000E5C1E"/>
    <w:rsid w:val="00242F17"/>
    <w:rsid w:val="002508E1"/>
    <w:rsid w:val="00266D74"/>
    <w:rsid w:val="00286BF7"/>
    <w:rsid w:val="003A3AE7"/>
    <w:rsid w:val="003D45A3"/>
    <w:rsid w:val="00503D22"/>
    <w:rsid w:val="00555013"/>
    <w:rsid w:val="0057099B"/>
    <w:rsid w:val="005C2A2F"/>
    <w:rsid w:val="00723E2C"/>
    <w:rsid w:val="0072420B"/>
    <w:rsid w:val="007528F8"/>
    <w:rsid w:val="008301B1"/>
    <w:rsid w:val="0083286E"/>
    <w:rsid w:val="00832DF9"/>
    <w:rsid w:val="008B26D0"/>
    <w:rsid w:val="008D10B1"/>
    <w:rsid w:val="00A04F18"/>
    <w:rsid w:val="00A85500"/>
    <w:rsid w:val="00AC0CCD"/>
    <w:rsid w:val="00AD3B28"/>
    <w:rsid w:val="00AF20D4"/>
    <w:rsid w:val="00B23523"/>
    <w:rsid w:val="00BE51D6"/>
    <w:rsid w:val="00C63BBD"/>
    <w:rsid w:val="00C65B4E"/>
    <w:rsid w:val="00C80E9B"/>
    <w:rsid w:val="00D50CF5"/>
    <w:rsid w:val="00F209F2"/>
    <w:rsid w:val="00F510AD"/>
    <w:rsid w:val="00F9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6D74"/>
  </w:style>
  <w:style w:type="paragraph" w:customStyle="1" w:styleId="stx">
    <w:name w:val="stx"/>
    <w:basedOn w:val="a"/>
    <w:rsid w:val="0026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26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510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9005">
              <w:marLeft w:val="58"/>
              <w:marRight w:val="58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RePack by Diakov</cp:lastModifiedBy>
  <cp:revision>18</cp:revision>
  <dcterms:created xsi:type="dcterms:W3CDTF">2016-01-06T03:32:00Z</dcterms:created>
  <dcterms:modified xsi:type="dcterms:W3CDTF">2016-02-25T10:34:00Z</dcterms:modified>
</cp:coreProperties>
</file>