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CellMar>
          <w:left w:w="0" w:type="dxa"/>
          <w:right w:w="0" w:type="dxa"/>
        </w:tblCellMar>
        <w:tblLook w:val="04A0" w:firstRow="1" w:lastRow="0" w:firstColumn="1" w:lastColumn="0" w:noHBand="0" w:noVBand="1"/>
      </w:tblPr>
      <w:tblGrid>
        <w:gridCol w:w="4802"/>
        <w:gridCol w:w="5546"/>
      </w:tblGrid>
      <w:tr w:rsidR="009A47CA" w:rsidTr="009A47CA">
        <w:tc>
          <w:tcPr>
            <w:tcW w:w="4802" w:type="dxa"/>
            <w:tcMar>
              <w:top w:w="0" w:type="dxa"/>
              <w:left w:w="108" w:type="dxa"/>
              <w:bottom w:w="0" w:type="dxa"/>
              <w:right w:w="108" w:type="dxa"/>
            </w:tcMar>
            <w:hideMark/>
          </w:tcPr>
          <w:p w:rsidR="009A47CA" w:rsidRDefault="009A47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«Согласовано»</w:t>
            </w:r>
            <w:r>
              <w:rPr>
                <w:rFonts w:ascii="Times New Roman" w:eastAsia="Times New Roman" w:hAnsi="Times New Roman" w:cs="Times New Roman"/>
                <w:sz w:val="24"/>
                <w:szCs w:val="24"/>
                <w:lang w:eastAsia="ru-RU"/>
              </w:rPr>
              <w:t xml:space="preserve"> </w:t>
            </w:r>
          </w:p>
          <w:p w:rsidR="009A47CA" w:rsidRDefault="009A47CA">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rsidR="009A47CA" w:rsidRDefault="009A47C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Итатского</w:t>
            </w:r>
            <w:proofErr w:type="spellEnd"/>
            <w:r>
              <w:rPr>
                <w:rFonts w:ascii="Times New Roman" w:eastAsia="Times New Roman" w:hAnsi="Times New Roman" w:cs="Times New Roman"/>
                <w:sz w:val="24"/>
                <w:szCs w:val="24"/>
                <w:lang w:eastAsia="ru-RU"/>
              </w:rPr>
              <w:t xml:space="preserve"> городского поселения</w:t>
            </w:r>
          </w:p>
          <w:p w:rsidR="009A47CA" w:rsidRDefault="009A4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 </w:t>
            </w:r>
            <w:proofErr w:type="spellStart"/>
            <w:r>
              <w:rPr>
                <w:rFonts w:ascii="Times New Roman" w:eastAsia="Times New Roman" w:hAnsi="Times New Roman" w:cs="Times New Roman"/>
                <w:sz w:val="24"/>
                <w:szCs w:val="24"/>
                <w:lang w:eastAsia="ru-RU"/>
              </w:rPr>
              <w:t>М.Н.Лукомский</w:t>
            </w:r>
            <w:proofErr w:type="spellEnd"/>
          </w:p>
          <w:p w:rsidR="009A47CA" w:rsidRDefault="009A47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«____»_________20___ г. </w:t>
            </w:r>
          </w:p>
        </w:tc>
        <w:tc>
          <w:tcPr>
            <w:tcW w:w="5546" w:type="dxa"/>
            <w:tcMar>
              <w:top w:w="0" w:type="dxa"/>
              <w:left w:w="108" w:type="dxa"/>
              <w:bottom w:w="0" w:type="dxa"/>
              <w:right w:w="108" w:type="dxa"/>
            </w:tcMar>
            <w:hideMark/>
          </w:tcPr>
          <w:p w:rsidR="009A47CA" w:rsidRDefault="009A4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«Утверждаю»</w:t>
            </w:r>
            <w:r>
              <w:rPr>
                <w:rFonts w:ascii="Times New Roman" w:eastAsia="Times New Roman" w:hAnsi="Times New Roman" w:cs="Times New Roman"/>
                <w:sz w:val="24"/>
                <w:szCs w:val="24"/>
                <w:lang w:eastAsia="ru-RU"/>
              </w:rPr>
              <w:t xml:space="preserve"> </w:t>
            </w:r>
          </w:p>
          <w:p w:rsidR="009A47CA" w:rsidRDefault="009A4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A47CA" w:rsidRDefault="009A4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Заведующая МБДОУ                    </w:t>
            </w:r>
          </w:p>
          <w:p w:rsidR="009A47CA" w:rsidRDefault="009A4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Итатский</w:t>
            </w:r>
            <w:proofErr w:type="spellEnd"/>
            <w:r>
              <w:rPr>
                <w:rFonts w:ascii="Times New Roman" w:eastAsia="Times New Roman" w:hAnsi="Times New Roman" w:cs="Times New Roman"/>
                <w:sz w:val="24"/>
                <w:szCs w:val="24"/>
                <w:lang w:eastAsia="ru-RU"/>
              </w:rPr>
              <w:t xml:space="preserve"> детский сад №1 </w:t>
            </w:r>
          </w:p>
          <w:p w:rsidR="009A47CA" w:rsidRDefault="009A47CA">
            <w:pPr>
              <w:tabs>
                <w:tab w:val="left" w:pos="20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Гусельки</w:t>
            </w:r>
            <w:proofErr w:type="spellEnd"/>
            <w:r>
              <w:rPr>
                <w:rFonts w:ascii="Times New Roman" w:eastAsia="Times New Roman" w:hAnsi="Times New Roman" w:cs="Times New Roman"/>
                <w:sz w:val="24"/>
                <w:szCs w:val="24"/>
                <w:lang w:eastAsia="ru-RU"/>
              </w:rPr>
              <w:t xml:space="preserve">» </w:t>
            </w:r>
          </w:p>
          <w:p w:rsidR="009A47CA" w:rsidRDefault="009A47C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 </w:t>
            </w:r>
            <w:proofErr w:type="spellStart"/>
            <w:r>
              <w:rPr>
                <w:rFonts w:ascii="Times New Roman" w:eastAsia="Times New Roman" w:hAnsi="Times New Roman" w:cs="Times New Roman"/>
                <w:sz w:val="24"/>
                <w:szCs w:val="24"/>
                <w:lang w:eastAsia="ru-RU"/>
              </w:rPr>
              <w:t>Е.В.Черных</w:t>
            </w:r>
            <w:proofErr w:type="spellEnd"/>
          </w:p>
          <w:p w:rsidR="009A47CA" w:rsidRDefault="009A47C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«____»_________20___ г. </w:t>
            </w:r>
          </w:p>
          <w:p w:rsidR="009A47CA" w:rsidRDefault="009A47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A47CA" w:rsidRDefault="009A47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9A47CA" w:rsidTr="009A47CA">
        <w:tc>
          <w:tcPr>
            <w:tcW w:w="4802" w:type="dxa"/>
            <w:tcMar>
              <w:top w:w="0" w:type="dxa"/>
              <w:left w:w="108" w:type="dxa"/>
              <w:bottom w:w="0" w:type="dxa"/>
              <w:right w:w="108" w:type="dxa"/>
            </w:tcMar>
            <w:hideMark/>
          </w:tcPr>
          <w:p w:rsidR="009A47CA" w:rsidRDefault="009A47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«Согласовано»</w:t>
            </w:r>
            <w:r>
              <w:rPr>
                <w:rFonts w:ascii="Times New Roman" w:eastAsia="Times New Roman" w:hAnsi="Times New Roman" w:cs="Times New Roman"/>
                <w:sz w:val="24"/>
                <w:szCs w:val="24"/>
                <w:lang w:eastAsia="ru-RU"/>
              </w:rPr>
              <w:t xml:space="preserve"> </w:t>
            </w:r>
          </w:p>
          <w:p w:rsidR="009A47CA" w:rsidRDefault="009A4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ОГИБДД</w:t>
            </w:r>
          </w:p>
          <w:p w:rsidR="009A47CA" w:rsidRDefault="009A4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Отдела  МВД  России</w:t>
            </w:r>
          </w:p>
          <w:p w:rsidR="009A47CA" w:rsidRDefault="009A47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Тяжинскому району</w:t>
            </w:r>
          </w:p>
          <w:p w:rsidR="009A47CA" w:rsidRDefault="00A505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майор </w:t>
            </w:r>
            <w:r w:rsidR="009A47CA">
              <w:rPr>
                <w:rFonts w:ascii="Times New Roman" w:eastAsia="Times New Roman" w:hAnsi="Times New Roman" w:cs="Times New Roman"/>
                <w:sz w:val="24"/>
                <w:szCs w:val="24"/>
                <w:lang w:eastAsia="ru-RU"/>
              </w:rPr>
              <w:t xml:space="preserve"> полиции</w:t>
            </w:r>
          </w:p>
          <w:p w:rsidR="009A47CA" w:rsidRDefault="00A505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roofErr w:type="spellStart"/>
            <w:r>
              <w:rPr>
                <w:rFonts w:ascii="Times New Roman" w:eastAsia="Times New Roman" w:hAnsi="Times New Roman" w:cs="Times New Roman"/>
                <w:sz w:val="24"/>
                <w:szCs w:val="24"/>
                <w:lang w:eastAsia="ru-RU"/>
              </w:rPr>
              <w:t>В.В.Шарычев</w:t>
            </w:r>
            <w:proofErr w:type="spellEnd"/>
          </w:p>
          <w:p w:rsidR="009A47CA" w:rsidRDefault="00B43A2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9A47CA">
              <w:rPr>
                <w:rFonts w:ascii="Times New Roman" w:eastAsia="Times New Roman" w:hAnsi="Times New Roman" w:cs="Times New Roman"/>
                <w:sz w:val="24"/>
                <w:szCs w:val="24"/>
                <w:lang w:eastAsia="ru-RU"/>
              </w:rPr>
              <w:t xml:space="preserve">_____________20___г. </w:t>
            </w:r>
          </w:p>
          <w:p w:rsidR="009A47CA" w:rsidRDefault="009A47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5546" w:type="dxa"/>
            <w:tcMar>
              <w:top w:w="0" w:type="dxa"/>
              <w:left w:w="108" w:type="dxa"/>
              <w:bottom w:w="0" w:type="dxa"/>
              <w:right w:w="108" w:type="dxa"/>
            </w:tcMar>
            <w:hideMark/>
          </w:tcPr>
          <w:p w:rsidR="009A47CA" w:rsidRDefault="009A47CA" w:rsidP="00B43A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9A47CA">
              <w:rPr>
                <w:rFonts w:ascii="Times New Roman" w:eastAsia="Times New Roman" w:hAnsi="Times New Roman" w:cs="Times New Roman"/>
                <w:b/>
                <w:sz w:val="24"/>
                <w:szCs w:val="24"/>
                <w:lang w:eastAsia="ru-RU"/>
              </w:rPr>
              <w:t>Согласовано»</w:t>
            </w:r>
            <w:r>
              <w:rPr>
                <w:rFonts w:ascii="Times New Roman" w:eastAsia="Times New Roman" w:hAnsi="Times New Roman" w:cs="Times New Roman"/>
                <w:sz w:val="24"/>
                <w:szCs w:val="24"/>
                <w:lang w:eastAsia="ru-RU"/>
              </w:rPr>
              <w:t xml:space="preserve"> </w:t>
            </w:r>
          </w:p>
          <w:p w:rsidR="009A47CA" w:rsidRDefault="009A47CA" w:rsidP="00B43A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Начальник Управления образования</w:t>
            </w:r>
          </w:p>
          <w:p w:rsidR="00D23EC3" w:rsidRDefault="009A47CA" w:rsidP="00B43A26">
            <w:pPr>
              <w:tabs>
                <w:tab w:val="left" w:pos="1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23EC3">
              <w:rPr>
                <w:rFonts w:ascii="Times New Roman" w:eastAsia="Times New Roman" w:hAnsi="Times New Roman" w:cs="Times New Roman"/>
                <w:sz w:val="24"/>
                <w:szCs w:val="24"/>
                <w:lang w:eastAsia="ru-RU"/>
              </w:rPr>
              <w:t xml:space="preserve">Администрации Тяжинского района  </w:t>
            </w:r>
          </w:p>
          <w:p w:rsidR="00B43A26" w:rsidRDefault="00ED4BC3" w:rsidP="00B43A26">
            <w:pPr>
              <w:tabs>
                <w:tab w:val="left" w:pos="1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43A26" w:rsidRDefault="00B43A26" w:rsidP="00B43A26">
            <w:pPr>
              <w:tabs>
                <w:tab w:val="left" w:pos="11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4BC3">
              <w:rPr>
                <w:rFonts w:ascii="Times New Roman" w:eastAsia="Times New Roman" w:hAnsi="Times New Roman" w:cs="Times New Roman"/>
                <w:sz w:val="24"/>
                <w:szCs w:val="24"/>
                <w:lang w:eastAsia="ru-RU"/>
              </w:rPr>
              <w:t xml:space="preserve">  </w:t>
            </w:r>
            <w:r w:rsidR="009A47CA">
              <w:rPr>
                <w:rFonts w:ascii="Times New Roman" w:eastAsia="Times New Roman" w:hAnsi="Times New Roman" w:cs="Times New Roman"/>
                <w:sz w:val="24"/>
                <w:szCs w:val="24"/>
                <w:lang w:eastAsia="ru-RU"/>
              </w:rPr>
              <w:t xml:space="preserve">____________ </w:t>
            </w:r>
            <w:r w:rsidR="00ED4BC3">
              <w:rPr>
                <w:rFonts w:ascii="Times New Roman" w:eastAsia="Times New Roman" w:hAnsi="Times New Roman" w:cs="Times New Roman"/>
                <w:sz w:val="24"/>
                <w:szCs w:val="24"/>
                <w:lang w:eastAsia="ru-RU"/>
              </w:rPr>
              <w:t xml:space="preserve">       </w:t>
            </w:r>
            <w:r w:rsidR="009A47CA">
              <w:rPr>
                <w:rFonts w:ascii="Times New Roman" w:eastAsia="Times New Roman" w:hAnsi="Times New Roman" w:cs="Times New Roman"/>
                <w:sz w:val="24"/>
                <w:szCs w:val="24"/>
                <w:lang w:eastAsia="ru-RU"/>
              </w:rPr>
              <w:t>А.В. Барсуков</w:t>
            </w:r>
          </w:p>
          <w:p w:rsidR="00B43A26" w:rsidRDefault="00B43A26" w:rsidP="00B43A2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«___»_____________20___г. </w:t>
            </w:r>
          </w:p>
          <w:p w:rsidR="009A47CA" w:rsidRPr="00B43A26" w:rsidRDefault="009A47CA" w:rsidP="00B43A26">
            <w:pPr>
              <w:tabs>
                <w:tab w:val="left" w:pos="1185"/>
              </w:tabs>
              <w:rPr>
                <w:rFonts w:ascii="Times New Roman" w:eastAsia="Times New Roman" w:hAnsi="Times New Roman" w:cs="Times New Roman"/>
                <w:sz w:val="24"/>
                <w:szCs w:val="24"/>
                <w:lang w:eastAsia="ru-RU"/>
              </w:rPr>
            </w:pPr>
          </w:p>
        </w:tc>
      </w:tr>
    </w:tbl>
    <w:p w:rsidR="009A47CA" w:rsidRDefault="009A47CA" w:rsidP="009A47CA">
      <w:pPr>
        <w:tabs>
          <w:tab w:val="left" w:pos="3390"/>
          <w:tab w:val="left" w:pos="3480"/>
          <w:tab w:val="center" w:pos="4844"/>
        </w:tabs>
        <w:spacing w:before="100" w:beforeAutospacing="1" w:after="100" w:afterAutospacing="1" w:line="600" w:lineRule="atLeast"/>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ПАСПОРТ</w:t>
      </w:r>
    </w:p>
    <w:p w:rsidR="009A47CA" w:rsidRDefault="009A47CA" w:rsidP="009A47CA">
      <w:pPr>
        <w:spacing w:before="100" w:beforeAutospacing="1" w:after="100" w:afterAutospacing="1" w:line="600" w:lineRule="atLeast"/>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дорожной безопасности </w:t>
      </w:r>
    </w:p>
    <w:p w:rsidR="009A47CA" w:rsidRDefault="009A47CA" w:rsidP="009A47CA">
      <w:pPr>
        <w:spacing w:before="100" w:beforeAutospacing="1" w:after="100" w:afterAutospacing="1" w:line="600"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(типовой)</w:t>
      </w:r>
    </w:p>
    <w:p w:rsidR="009A47CA" w:rsidRDefault="009A47CA" w:rsidP="009A47CA">
      <w:pPr>
        <w:tabs>
          <w:tab w:val="left" w:pos="225"/>
          <w:tab w:val="left" w:pos="4270"/>
          <w:tab w:val="center" w:pos="4677"/>
        </w:tabs>
        <w:spacing w:after="0"/>
        <w:jc w:val="center"/>
        <w:rPr>
          <w:rFonts w:ascii="Times New Roman" w:hAnsi="Times New Roman" w:cs="Times New Roman"/>
          <w:sz w:val="36"/>
          <w:szCs w:val="36"/>
        </w:rPr>
      </w:pPr>
      <w:r>
        <w:rPr>
          <w:rFonts w:ascii="Times New Roman" w:hAnsi="Times New Roman" w:cs="Times New Roman"/>
          <w:sz w:val="36"/>
          <w:szCs w:val="36"/>
        </w:rPr>
        <w:t>Муниципального  бюджетного дошкольного образовательного учреждения</w:t>
      </w:r>
    </w:p>
    <w:p w:rsidR="00985F19" w:rsidRDefault="009A47CA" w:rsidP="00985F19">
      <w:pPr>
        <w:tabs>
          <w:tab w:val="left" w:pos="4270"/>
        </w:tabs>
        <w:spacing w:after="0"/>
        <w:jc w:val="center"/>
        <w:rPr>
          <w:rFonts w:ascii="Times New Roman" w:hAnsi="Times New Roman" w:cs="Times New Roman"/>
          <w:sz w:val="36"/>
          <w:szCs w:val="36"/>
        </w:rPr>
      </w:pPr>
      <w:r>
        <w:rPr>
          <w:rFonts w:ascii="Times New Roman" w:hAnsi="Times New Roman" w:cs="Times New Roman"/>
          <w:sz w:val="36"/>
          <w:szCs w:val="36"/>
        </w:rPr>
        <w:t>«</w:t>
      </w:r>
      <w:proofErr w:type="spellStart"/>
      <w:r>
        <w:rPr>
          <w:rFonts w:ascii="Times New Roman" w:hAnsi="Times New Roman" w:cs="Times New Roman"/>
          <w:sz w:val="36"/>
          <w:szCs w:val="36"/>
        </w:rPr>
        <w:t>Итатский</w:t>
      </w:r>
      <w:proofErr w:type="spellEnd"/>
      <w:r>
        <w:rPr>
          <w:rFonts w:ascii="Times New Roman" w:hAnsi="Times New Roman" w:cs="Times New Roman"/>
          <w:sz w:val="36"/>
          <w:szCs w:val="36"/>
        </w:rPr>
        <w:t xml:space="preserve"> детский сад № 1 «</w:t>
      </w:r>
      <w:proofErr w:type="spellStart"/>
      <w:r>
        <w:rPr>
          <w:rFonts w:ascii="Times New Roman" w:hAnsi="Times New Roman" w:cs="Times New Roman"/>
          <w:sz w:val="36"/>
          <w:szCs w:val="36"/>
        </w:rPr>
        <w:t>Гусельки</w:t>
      </w:r>
      <w:proofErr w:type="spellEnd"/>
      <w:r>
        <w:rPr>
          <w:rFonts w:ascii="Times New Roman" w:hAnsi="Times New Roman" w:cs="Times New Roman"/>
          <w:sz w:val="36"/>
          <w:szCs w:val="36"/>
        </w:rPr>
        <w:t>»</w:t>
      </w:r>
    </w:p>
    <w:p w:rsidR="00985F19" w:rsidRDefault="00985F19" w:rsidP="00985F19">
      <w:pPr>
        <w:tabs>
          <w:tab w:val="left" w:pos="4270"/>
        </w:tabs>
        <w:spacing w:after="0"/>
        <w:jc w:val="center"/>
        <w:rPr>
          <w:rFonts w:ascii="Times New Roman" w:hAnsi="Times New Roman" w:cs="Times New Roman"/>
          <w:sz w:val="36"/>
          <w:szCs w:val="36"/>
        </w:rPr>
      </w:pPr>
    </w:p>
    <w:p w:rsidR="00985F19" w:rsidRDefault="00985F19" w:rsidP="00985F19">
      <w:pPr>
        <w:tabs>
          <w:tab w:val="left" w:pos="4270"/>
        </w:tabs>
        <w:spacing w:after="0"/>
        <w:jc w:val="center"/>
        <w:rPr>
          <w:rFonts w:ascii="Times New Roman" w:hAnsi="Times New Roman" w:cs="Times New Roman"/>
          <w:sz w:val="36"/>
          <w:szCs w:val="36"/>
        </w:rPr>
      </w:pPr>
    </w:p>
    <w:p w:rsidR="00985F19" w:rsidRDefault="00985F19" w:rsidP="00985F19">
      <w:pPr>
        <w:tabs>
          <w:tab w:val="left" w:pos="4270"/>
        </w:tabs>
        <w:spacing w:after="0"/>
        <w:jc w:val="center"/>
        <w:rPr>
          <w:rFonts w:ascii="Times New Roman" w:hAnsi="Times New Roman" w:cs="Times New Roman"/>
          <w:sz w:val="36"/>
          <w:szCs w:val="36"/>
        </w:rPr>
      </w:pPr>
    </w:p>
    <w:p w:rsidR="00985F19" w:rsidRDefault="00985F19" w:rsidP="00985F19">
      <w:pPr>
        <w:tabs>
          <w:tab w:val="left" w:pos="4270"/>
        </w:tabs>
        <w:spacing w:after="0"/>
        <w:jc w:val="center"/>
        <w:rPr>
          <w:rFonts w:ascii="Times New Roman" w:hAnsi="Times New Roman" w:cs="Times New Roman"/>
          <w:sz w:val="36"/>
          <w:szCs w:val="36"/>
        </w:rPr>
      </w:pPr>
    </w:p>
    <w:p w:rsidR="00985F19" w:rsidRDefault="00985F19" w:rsidP="00985F19">
      <w:pPr>
        <w:tabs>
          <w:tab w:val="left" w:pos="4270"/>
        </w:tabs>
        <w:spacing w:after="0"/>
        <w:jc w:val="center"/>
        <w:rPr>
          <w:rFonts w:ascii="Times New Roman" w:hAnsi="Times New Roman" w:cs="Times New Roman"/>
          <w:sz w:val="36"/>
          <w:szCs w:val="36"/>
        </w:rPr>
      </w:pPr>
    </w:p>
    <w:p w:rsidR="00985F19" w:rsidRDefault="00985F19" w:rsidP="00985F19">
      <w:pPr>
        <w:tabs>
          <w:tab w:val="left" w:pos="427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47CA">
        <w:rPr>
          <w:rFonts w:ascii="Times New Roman" w:eastAsia="Times New Roman" w:hAnsi="Times New Roman" w:cs="Times New Roman"/>
          <w:sz w:val="24"/>
          <w:szCs w:val="24"/>
          <w:lang w:eastAsia="ru-RU"/>
        </w:rPr>
        <w:t>2017г.</w:t>
      </w:r>
      <w:r w:rsidR="004A18CE">
        <w:rPr>
          <w:rFonts w:ascii="Times New Roman" w:eastAsia="Times New Roman" w:hAnsi="Times New Roman" w:cs="Times New Roman"/>
          <w:sz w:val="24"/>
          <w:szCs w:val="24"/>
          <w:lang w:eastAsia="ru-RU"/>
        </w:rPr>
        <w:tab/>
      </w:r>
    </w:p>
    <w:p w:rsidR="004A18CE" w:rsidRPr="004A18CE" w:rsidRDefault="004A18CE" w:rsidP="00985F19">
      <w:pPr>
        <w:tabs>
          <w:tab w:val="center" w:pos="4677"/>
          <w:tab w:val="left" w:pos="5730"/>
        </w:tabs>
        <w:spacing w:before="100" w:beforeAutospacing="1" w:after="100" w:afterAutospacing="1" w:line="600" w:lineRule="atLeast"/>
        <w:rPr>
          <w:rFonts w:ascii="Times New Roman" w:eastAsia="Times New Roman" w:hAnsi="Times New Roman" w:cs="Times New Roman"/>
          <w:b/>
          <w:sz w:val="24"/>
          <w:szCs w:val="24"/>
          <w:lang w:eastAsia="ru-RU"/>
        </w:rPr>
      </w:pPr>
      <w:r w:rsidRPr="004A18CE">
        <w:rPr>
          <w:rFonts w:ascii="Times New Roman" w:eastAsia="Times New Roman" w:hAnsi="Times New Roman" w:cs="Times New Roman"/>
          <w:b/>
          <w:sz w:val="30"/>
          <w:szCs w:val="30"/>
          <w:lang w:eastAsia="ru-RU"/>
        </w:rPr>
        <w:lastRenderedPageBreak/>
        <w:t>Содержание:</w:t>
      </w:r>
    </w:p>
    <w:p w:rsidR="004A18CE" w:rsidRPr="004A18CE" w:rsidRDefault="00F20E15" w:rsidP="004A18C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Пояснительная записка                                                                         2</w:t>
      </w:r>
    </w:p>
    <w:p w:rsidR="004A18CE" w:rsidRPr="004A18CE" w:rsidRDefault="00F20E15" w:rsidP="004A18C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сведения                                                                                     3</w:t>
      </w:r>
    </w:p>
    <w:p w:rsidR="004A18CE" w:rsidRPr="004A18CE" w:rsidRDefault="004A18CE" w:rsidP="004A18C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Проведение обсл</w:t>
      </w:r>
      <w:r w:rsidR="00F20E15">
        <w:rPr>
          <w:rFonts w:ascii="Times New Roman" w:eastAsia="Times New Roman" w:hAnsi="Times New Roman" w:cs="Times New Roman"/>
          <w:sz w:val="28"/>
          <w:szCs w:val="28"/>
          <w:lang w:eastAsia="ru-RU"/>
        </w:rPr>
        <w:t>едования подъездных путей к ДОУ                          5</w:t>
      </w:r>
    </w:p>
    <w:p w:rsidR="004A18CE" w:rsidRPr="004A18CE" w:rsidRDefault="00F20E15" w:rsidP="004A18C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о ДТП с детьми ДОУ                                                                5</w:t>
      </w:r>
    </w:p>
    <w:p w:rsidR="004A18CE" w:rsidRPr="004A18CE" w:rsidRDefault="004A18CE" w:rsidP="004A18C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План – схемы ДОУ</w:t>
      </w:r>
      <w:r w:rsidR="00F20E15">
        <w:rPr>
          <w:rFonts w:ascii="Times New Roman" w:eastAsia="Times New Roman" w:hAnsi="Times New Roman" w:cs="Times New Roman"/>
          <w:sz w:val="28"/>
          <w:szCs w:val="28"/>
          <w:lang w:eastAsia="ru-RU"/>
        </w:rPr>
        <w:t xml:space="preserve">                                                                                 6</w:t>
      </w:r>
    </w:p>
    <w:p w:rsidR="004A18CE" w:rsidRPr="004A18CE" w:rsidRDefault="004A18CE" w:rsidP="004A18CE">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Приложения:</w:t>
      </w:r>
    </w:p>
    <w:p w:rsidR="004A18CE" w:rsidRPr="004A18CE" w:rsidRDefault="004A18CE" w:rsidP="004A18CE">
      <w:pPr>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6.1. Мероприятия по профилактике детского дорожного травматизма;</w:t>
      </w:r>
      <w:r w:rsidR="00F20E15">
        <w:rPr>
          <w:rFonts w:ascii="Times New Roman" w:eastAsia="Times New Roman" w:hAnsi="Times New Roman" w:cs="Times New Roman"/>
          <w:sz w:val="28"/>
          <w:szCs w:val="28"/>
          <w:lang w:eastAsia="ru-RU"/>
        </w:rPr>
        <w:t xml:space="preserve"> 12</w:t>
      </w:r>
    </w:p>
    <w:p w:rsidR="004A18CE" w:rsidRPr="004A18CE" w:rsidRDefault="004A18CE" w:rsidP="00F20E15">
      <w:pPr>
        <w:tabs>
          <w:tab w:val="right" w:pos="9354"/>
        </w:tabs>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6.2. Работа </w:t>
      </w:r>
      <w:r w:rsidR="00F20E15">
        <w:rPr>
          <w:rFonts w:ascii="Times New Roman" w:eastAsia="Times New Roman" w:hAnsi="Times New Roman" w:cs="Times New Roman"/>
          <w:sz w:val="28"/>
          <w:szCs w:val="28"/>
          <w:lang w:eastAsia="ru-RU"/>
        </w:rPr>
        <w:t xml:space="preserve">с дошкольниками по безопасности;                         </w:t>
      </w:r>
      <w:r w:rsidR="00F20E15">
        <w:rPr>
          <w:rFonts w:ascii="Times New Roman" w:eastAsia="Times New Roman" w:hAnsi="Times New Roman" w:cs="Times New Roman"/>
          <w:sz w:val="28"/>
          <w:szCs w:val="28"/>
          <w:lang w:eastAsia="ru-RU"/>
        </w:rPr>
        <w:tab/>
        <w:t xml:space="preserve"> 12</w:t>
      </w:r>
    </w:p>
    <w:p w:rsidR="004A18CE" w:rsidRPr="004A18CE" w:rsidRDefault="004A18CE" w:rsidP="004A18CE">
      <w:pPr>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6.3. Инструкция для воспитателей по предупреждению </w:t>
      </w:r>
      <w:proofErr w:type="gramStart"/>
      <w:r w:rsidRPr="004A18CE">
        <w:rPr>
          <w:rFonts w:ascii="Times New Roman" w:eastAsia="Times New Roman" w:hAnsi="Times New Roman" w:cs="Times New Roman"/>
          <w:sz w:val="28"/>
          <w:szCs w:val="28"/>
          <w:lang w:eastAsia="ru-RU"/>
        </w:rPr>
        <w:t>детского</w:t>
      </w:r>
      <w:proofErr w:type="gramEnd"/>
      <w:r w:rsidRPr="004A18CE">
        <w:rPr>
          <w:rFonts w:ascii="Times New Roman" w:eastAsia="Times New Roman" w:hAnsi="Times New Roman" w:cs="Times New Roman"/>
          <w:sz w:val="28"/>
          <w:szCs w:val="28"/>
          <w:lang w:eastAsia="ru-RU"/>
        </w:rPr>
        <w:t xml:space="preserve">  </w:t>
      </w:r>
    </w:p>
    <w:p w:rsidR="004A18CE" w:rsidRPr="004A18CE" w:rsidRDefault="004A18CE" w:rsidP="00F20E15">
      <w:pPr>
        <w:tabs>
          <w:tab w:val="right" w:pos="9354"/>
        </w:tabs>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дорожного травматизма;</w:t>
      </w:r>
      <w:r w:rsidR="00F20E15">
        <w:rPr>
          <w:rFonts w:ascii="Times New Roman" w:eastAsia="Times New Roman" w:hAnsi="Times New Roman" w:cs="Times New Roman"/>
          <w:sz w:val="28"/>
          <w:szCs w:val="28"/>
          <w:lang w:eastAsia="ru-RU"/>
        </w:rPr>
        <w:tab/>
        <w:t xml:space="preserve"> 14</w:t>
      </w:r>
    </w:p>
    <w:p w:rsidR="004A18CE" w:rsidRPr="004A18CE" w:rsidRDefault="004A18CE" w:rsidP="004A18CE">
      <w:pPr>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6.4. Просвещение родителей по вопросам обучения детей правилам  </w:t>
      </w:r>
    </w:p>
    <w:p w:rsidR="004A18CE" w:rsidRPr="004A18CE" w:rsidRDefault="004A18CE" w:rsidP="00F20E15">
      <w:pPr>
        <w:tabs>
          <w:tab w:val="right" w:pos="9354"/>
        </w:tabs>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дорожного движения;</w:t>
      </w:r>
      <w:r w:rsidR="00F20E15">
        <w:rPr>
          <w:rFonts w:ascii="Times New Roman" w:eastAsia="Times New Roman" w:hAnsi="Times New Roman" w:cs="Times New Roman"/>
          <w:sz w:val="28"/>
          <w:szCs w:val="28"/>
          <w:lang w:eastAsia="ru-RU"/>
        </w:rPr>
        <w:tab/>
        <w:t xml:space="preserve"> 15</w:t>
      </w:r>
    </w:p>
    <w:p w:rsidR="004A18CE" w:rsidRPr="004A18CE" w:rsidRDefault="004A18CE" w:rsidP="004A18CE">
      <w:pPr>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6.5. Перечень оборудования и наглядных пособий (материалов) </w:t>
      </w:r>
      <w:proofErr w:type="gramStart"/>
      <w:r w:rsidRPr="004A18CE">
        <w:rPr>
          <w:rFonts w:ascii="Times New Roman" w:eastAsia="Times New Roman" w:hAnsi="Times New Roman" w:cs="Times New Roman"/>
          <w:sz w:val="28"/>
          <w:szCs w:val="28"/>
          <w:lang w:eastAsia="ru-RU"/>
        </w:rPr>
        <w:t>в</w:t>
      </w:r>
      <w:proofErr w:type="gramEnd"/>
      <w:r w:rsidRPr="004A18CE">
        <w:rPr>
          <w:rFonts w:ascii="Times New Roman" w:eastAsia="Times New Roman" w:hAnsi="Times New Roman" w:cs="Times New Roman"/>
          <w:sz w:val="28"/>
          <w:szCs w:val="28"/>
          <w:lang w:eastAsia="ru-RU"/>
        </w:rPr>
        <w:t xml:space="preserve">    </w:t>
      </w:r>
    </w:p>
    <w:p w:rsidR="004A18CE" w:rsidRPr="004A18CE" w:rsidRDefault="004A18CE" w:rsidP="00F20E15">
      <w:pPr>
        <w:tabs>
          <w:tab w:val="right" w:pos="9354"/>
        </w:tabs>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          ДОУ по изучению правил дорожного движения;</w:t>
      </w:r>
      <w:r w:rsidR="00F20E15">
        <w:rPr>
          <w:rFonts w:ascii="Times New Roman" w:eastAsia="Times New Roman" w:hAnsi="Times New Roman" w:cs="Times New Roman"/>
          <w:sz w:val="30"/>
          <w:szCs w:val="30"/>
          <w:lang w:eastAsia="ru-RU"/>
        </w:rPr>
        <w:tab/>
        <w:t>17</w:t>
      </w:r>
    </w:p>
    <w:p w:rsidR="004A18CE" w:rsidRPr="004A18CE" w:rsidRDefault="004A18CE" w:rsidP="004A18CE">
      <w:pPr>
        <w:spacing w:after="0" w:line="240" w:lineRule="auto"/>
        <w:ind w:left="360"/>
        <w:jc w:val="center"/>
        <w:rPr>
          <w:rFonts w:ascii="Times New Roman" w:eastAsia="Times New Roman" w:hAnsi="Times New Roman" w:cs="Times New Roman"/>
          <w:b/>
          <w:bCs/>
          <w:sz w:val="28"/>
          <w:szCs w:val="28"/>
          <w:lang w:eastAsia="ru-RU"/>
        </w:rPr>
      </w:pPr>
    </w:p>
    <w:p w:rsidR="004A18CE" w:rsidRPr="004A18CE" w:rsidRDefault="004A18CE" w:rsidP="004A18CE">
      <w:pPr>
        <w:spacing w:after="0" w:line="240" w:lineRule="auto"/>
        <w:ind w:left="360"/>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b/>
          <w:bCs/>
          <w:sz w:val="28"/>
          <w:szCs w:val="28"/>
          <w:lang w:eastAsia="ru-RU"/>
        </w:rPr>
        <w:t>1. Пояснительная записка</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proofErr w:type="gramStart"/>
      <w:r w:rsidRPr="004A18CE">
        <w:rPr>
          <w:rFonts w:ascii="Times New Roman" w:eastAsia="Times New Roman" w:hAnsi="Times New Roman" w:cs="Times New Roman"/>
          <w:sz w:val="30"/>
          <w:szCs w:val="30"/>
          <w:lang w:eastAsia="ru-RU"/>
        </w:rPr>
        <w:t>Паспорт дорожной безопасности Муниципального бюджетного дошкольного образовательного учреждения (далее Паспорт) предназначен для отображения информации о Муниципальном бюджетном дошкольном образовательном учреждении «</w:t>
      </w:r>
      <w:proofErr w:type="spellStart"/>
      <w:r w:rsidRPr="004A18CE">
        <w:rPr>
          <w:rFonts w:ascii="Times New Roman" w:eastAsia="Times New Roman" w:hAnsi="Times New Roman" w:cs="Times New Roman"/>
          <w:sz w:val="30"/>
          <w:szCs w:val="30"/>
          <w:lang w:eastAsia="ru-RU"/>
        </w:rPr>
        <w:t>Итатский</w:t>
      </w:r>
      <w:proofErr w:type="spellEnd"/>
      <w:r w:rsidRPr="004A18CE">
        <w:rPr>
          <w:rFonts w:ascii="Times New Roman" w:eastAsia="Times New Roman" w:hAnsi="Times New Roman" w:cs="Times New Roman"/>
          <w:sz w:val="30"/>
          <w:szCs w:val="30"/>
          <w:lang w:eastAsia="ru-RU"/>
        </w:rPr>
        <w:t xml:space="preserve"> детский сад №1 «</w:t>
      </w:r>
      <w:proofErr w:type="spellStart"/>
      <w:r w:rsidRPr="004A18CE">
        <w:rPr>
          <w:rFonts w:ascii="Times New Roman" w:eastAsia="Times New Roman" w:hAnsi="Times New Roman" w:cs="Times New Roman"/>
          <w:sz w:val="30"/>
          <w:szCs w:val="30"/>
          <w:lang w:eastAsia="ru-RU"/>
        </w:rPr>
        <w:t>Гусельки</w:t>
      </w:r>
      <w:proofErr w:type="spellEnd"/>
      <w:r w:rsidRPr="004A18CE">
        <w:rPr>
          <w:rFonts w:ascii="Times New Roman" w:eastAsia="Times New Roman" w:hAnsi="Times New Roman" w:cs="Times New Roman"/>
          <w:sz w:val="30"/>
          <w:szCs w:val="30"/>
          <w:lang w:eastAsia="ru-RU"/>
        </w:rPr>
        <w:t>» (далее – ДОУ) с точки зрения обеспечения безопасности детей на этапах их перемещения «Дом – детский сад – Дом», для использования воспитателями и сотрудниками Госавтоинспекции в работе по разъяснению безопасного передвижения и поведения детей на улично-дорожной сети вблизи</w:t>
      </w:r>
      <w:proofErr w:type="gramEnd"/>
      <w:r w:rsidRPr="004A18CE">
        <w:rPr>
          <w:rFonts w:ascii="Times New Roman" w:eastAsia="Times New Roman" w:hAnsi="Times New Roman" w:cs="Times New Roman"/>
          <w:sz w:val="30"/>
          <w:szCs w:val="30"/>
          <w:lang w:eastAsia="ru-RU"/>
        </w:rPr>
        <w:t xml:space="preserve"> ДОУ и на маршруте «ДОУ – дом», для подготовки мероприятий по предупреждению детского дорожного травматизма.</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Паспорт составлен ответственным лицом образовательного учреждения. Жизнь и здоровье человека являются наивысшей ценностью. Государство берёт на себя ответственность за защиту, охрану и обеспечение жизнедеятельности человека. Одной из составляющих общей безопасности является безопасность на дороге. И именно дорожная безопасность, как показывает статистика, является в настоящее время наиболее проблемной. Особенно тревожно то, что в дорожно – транспортных происшествиях гибнут и получают травмы и дети дошкольного возраста.</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Субъектами, осуществляющими деятельность по профилактике детского дорожного травматизма, являются: подразделения Госавтоинспекции, средства массовой информации, общественные </w:t>
      </w:r>
      <w:r w:rsidRPr="004A18CE">
        <w:rPr>
          <w:rFonts w:ascii="Times New Roman" w:eastAsia="Times New Roman" w:hAnsi="Times New Roman" w:cs="Times New Roman"/>
          <w:sz w:val="30"/>
          <w:szCs w:val="30"/>
          <w:lang w:eastAsia="ru-RU"/>
        </w:rPr>
        <w:lastRenderedPageBreak/>
        <w:t>объединения, деятельность которых связана с дорожным движением, а также дошкольные и иные образовательные учреждения.</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В воспитательном процессе ДОУ работа по безопасности включает в себя задачу по передаче детям знаний, умений, навыков и правилах дорожного движения в качестве пешехода и пассажира транспортного средства.</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Для достижения поставленной задачи главная роль отводится педагогам и родителям. Многое зависит от того, насколько сами взрослые подготовлены.</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Так, взрослые должны знать:</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правила дорожного движения, относящиеся к движению пешеходов, велосипедистов, перевозке пассажиров;</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основные дорожные знаки, касающихся участников дорожного движения;</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сигналы светофора, регулировщика;</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требования безопасности при перевозке ребенка, групп детей автобусами, при движении колонной.</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Одним из самых надёжных способов формирования у дошкольников безопасного поведения на дорогах является наблюдение дорожных ситуаций непосредственно на целевых прогулках, то есть получение доступной объективной информации от взрослого (как педагога, так и родителя).</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В детском саду педагоги прилагают много усилий для того, чтобы помочь ребёнку овладеть правилами дорожного движения, подготовить его к школьному периоду жизни, а именно: в повседневной жизни самостоятельно пользоваться правилами безопасного передвижения.</w:t>
      </w:r>
    </w:p>
    <w:p w:rsidR="004A18CE" w:rsidRPr="004A18CE" w:rsidRDefault="004A18CE" w:rsidP="004A18CE">
      <w:pPr>
        <w:spacing w:line="240" w:lineRule="auto"/>
        <w:ind w:left="360"/>
        <w:jc w:val="center"/>
        <w:rPr>
          <w:rFonts w:ascii="Times New Roman" w:eastAsia="Times New Roman" w:hAnsi="Times New Roman" w:cs="Times New Roman"/>
          <w:b/>
          <w:bCs/>
          <w:color w:val="006400"/>
          <w:sz w:val="30"/>
          <w:szCs w:val="30"/>
          <w:lang w:eastAsia="ru-RU"/>
        </w:rPr>
      </w:pPr>
    </w:p>
    <w:p w:rsidR="004A18CE" w:rsidRPr="004A18CE" w:rsidRDefault="004A18CE" w:rsidP="004A18CE">
      <w:pPr>
        <w:jc w:val="center"/>
        <w:rPr>
          <w:rFonts w:ascii="Times New Roman" w:hAnsi="Times New Roman" w:cs="Times New Roman"/>
          <w:b/>
          <w:bCs/>
          <w:sz w:val="28"/>
          <w:szCs w:val="28"/>
        </w:rPr>
      </w:pPr>
      <w:r w:rsidRPr="004A18CE">
        <w:rPr>
          <w:rFonts w:ascii="Times New Roman" w:hAnsi="Times New Roman" w:cs="Times New Roman"/>
          <w:b/>
          <w:bCs/>
          <w:sz w:val="28"/>
          <w:szCs w:val="28"/>
        </w:rPr>
        <w:t>2. Общие сведения.</w:t>
      </w:r>
    </w:p>
    <w:tbl>
      <w:tblPr>
        <w:tblStyle w:val="a3"/>
        <w:tblW w:w="0" w:type="auto"/>
        <w:tblLook w:val="04A0" w:firstRow="1" w:lastRow="0" w:firstColumn="1" w:lastColumn="0" w:noHBand="0" w:noVBand="1"/>
      </w:tblPr>
      <w:tblGrid>
        <w:gridCol w:w="4784"/>
        <w:gridCol w:w="4786"/>
      </w:tblGrid>
      <w:tr w:rsidR="004A18CE" w:rsidRPr="004A18CE" w:rsidTr="00887BC5">
        <w:tc>
          <w:tcPr>
            <w:tcW w:w="4785" w:type="dxa"/>
          </w:tcPr>
          <w:p w:rsidR="004A18CE" w:rsidRPr="004A18CE" w:rsidRDefault="004A18CE" w:rsidP="004A18CE">
            <w:pPr>
              <w:rPr>
                <w:rFonts w:ascii="Times New Roman" w:hAnsi="Times New Roman" w:cs="Times New Roman"/>
                <w:bCs/>
                <w:sz w:val="28"/>
                <w:szCs w:val="28"/>
              </w:rPr>
            </w:pPr>
            <w:r w:rsidRPr="004A18CE">
              <w:rPr>
                <w:rFonts w:ascii="Times New Roman" w:eastAsia="Times New Roman" w:hAnsi="Times New Roman" w:cs="Times New Roman"/>
                <w:iCs/>
                <w:sz w:val="28"/>
                <w:szCs w:val="28"/>
                <w:lang w:eastAsia="ru-RU"/>
              </w:rPr>
              <w:t>Наименование ДОУ</w:t>
            </w:r>
          </w:p>
        </w:tc>
        <w:tc>
          <w:tcPr>
            <w:tcW w:w="4786"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bCs/>
                <w:sz w:val="28"/>
                <w:szCs w:val="28"/>
              </w:rPr>
              <w:t>Муниципальное бюджетное дошкольное образовательное учреждение «</w:t>
            </w:r>
            <w:proofErr w:type="spellStart"/>
            <w:r w:rsidRPr="004A18CE">
              <w:rPr>
                <w:rFonts w:ascii="Times New Roman" w:hAnsi="Times New Roman" w:cs="Times New Roman"/>
                <w:bCs/>
                <w:sz w:val="28"/>
                <w:szCs w:val="28"/>
              </w:rPr>
              <w:t>Итатский</w:t>
            </w:r>
            <w:proofErr w:type="spellEnd"/>
            <w:r w:rsidRPr="004A18CE">
              <w:rPr>
                <w:rFonts w:ascii="Times New Roman" w:hAnsi="Times New Roman" w:cs="Times New Roman"/>
                <w:bCs/>
                <w:sz w:val="28"/>
                <w:szCs w:val="28"/>
              </w:rPr>
              <w:t xml:space="preserve"> детский сад №1 «</w:t>
            </w:r>
            <w:proofErr w:type="spellStart"/>
            <w:r w:rsidRPr="004A18CE">
              <w:rPr>
                <w:rFonts w:ascii="Times New Roman" w:hAnsi="Times New Roman" w:cs="Times New Roman"/>
                <w:bCs/>
                <w:sz w:val="28"/>
                <w:szCs w:val="28"/>
              </w:rPr>
              <w:t>Гусельки</w:t>
            </w:r>
            <w:proofErr w:type="spellEnd"/>
            <w:r w:rsidRPr="004A18CE">
              <w:rPr>
                <w:rFonts w:ascii="Times New Roman" w:hAnsi="Times New Roman" w:cs="Times New Roman"/>
                <w:bCs/>
                <w:sz w:val="28"/>
                <w:szCs w:val="28"/>
              </w:rPr>
              <w:t>»</w:t>
            </w:r>
          </w:p>
        </w:tc>
      </w:tr>
      <w:tr w:rsidR="004A18CE" w:rsidRPr="004A18CE" w:rsidTr="00887BC5">
        <w:tc>
          <w:tcPr>
            <w:tcW w:w="4785" w:type="dxa"/>
          </w:tcPr>
          <w:p w:rsidR="004A18CE" w:rsidRPr="004A18CE" w:rsidRDefault="004A18CE" w:rsidP="004A18CE">
            <w:pPr>
              <w:rPr>
                <w:rFonts w:ascii="Times New Roman" w:hAnsi="Times New Roman" w:cs="Times New Roman"/>
                <w:bCs/>
                <w:sz w:val="28"/>
                <w:szCs w:val="28"/>
              </w:rPr>
            </w:pPr>
            <w:r w:rsidRPr="004A18CE">
              <w:rPr>
                <w:rFonts w:ascii="Times New Roman" w:eastAsia="Times New Roman" w:hAnsi="Times New Roman" w:cs="Times New Roman"/>
                <w:iCs/>
                <w:sz w:val="28"/>
                <w:szCs w:val="28"/>
                <w:lang w:eastAsia="ru-RU"/>
              </w:rPr>
              <w:t>Юридический адрес:</w:t>
            </w:r>
          </w:p>
        </w:tc>
        <w:tc>
          <w:tcPr>
            <w:tcW w:w="4786" w:type="dxa"/>
          </w:tcPr>
          <w:p w:rsidR="004A18CE" w:rsidRPr="004A18CE" w:rsidRDefault="004A18CE" w:rsidP="004A18CE">
            <w:pPr>
              <w:shd w:val="clear" w:color="auto" w:fill="FFFFFF"/>
              <w:jc w:val="both"/>
              <w:rPr>
                <w:rFonts w:ascii="Times New Roman" w:eastAsia="Times New Roman" w:hAnsi="Times New Roman" w:cs="Times New Roman"/>
                <w:color w:val="000000"/>
                <w:sz w:val="28"/>
                <w:szCs w:val="28"/>
                <w:lang w:eastAsia="ru-RU"/>
              </w:rPr>
            </w:pPr>
            <w:r w:rsidRPr="004A18CE">
              <w:rPr>
                <w:rFonts w:ascii="Times New Roman" w:eastAsia="Times New Roman" w:hAnsi="Times New Roman" w:cs="Times New Roman"/>
                <w:color w:val="000000"/>
                <w:sz w:val="28"/>
                <w:szCs w:val="28"/>
                <w:lang w:eastAsia="ru-RU"/>
              </w:rPr>
              <w:t>Кемеровская область, Тяжинский район, </w:t>
            </w:r>
            <w:proofErr w:type="spellStart"/>
            <w:r w:rsidRPr="004A18CE">
              <w:rPr>
                <w:rFonts w:ascii="Times New Roman" w:eastAsia="Times New Roman" w:hAnsi="Times New Roman" w:cs="Times New Roman"/>
                <w:color w:val="000000"/>
                <w:sz w:val="28"/>
                <w:szCs w:val="28"/>
                <w:lang w:eastAsia="ru-RU"/>
              </w:rPr>
              <w:t>пгт</w:t>
            </w:r>
            <w:proofErr w:type="spellEnd"/>
            <w:r w:rsidRPr="004A18CE">
              <w:rPr>
                <w:rFonts w:ascii="Times New Roman" w:eastAsia="Times New Roman" w:hAnsi="Times New Roman" w:cs="Times New Roman"/>
                <w:color w:val="000000"/>
                <w:sz w:val="28"/>
                <w:szCs w:val="28"/>
                <w:lang w:eastAsia="ru-RU"/>
              </w:rPr>
              <w:t>. </w:t>
            </w:r>
            <w:proofErr w:type="spellStart"/>
            <w:r w:rsidRPr="004A18CE">
              <w:rPr>
                <w:rFonts w:ascii="Times New Roman" w:eastAsia="Times New Roman" w:hAnsi="Times New Roman" w:cs="Times New Roman"/>
                <w:color w:val="000000"/>
                <w:sz w:val="28"/>
                <w:szCs w:val="28"/>
                <w:lang w:eastAsia="ru-RU"/>
              </w:rPr>
              <w:t>Итатский</w:t>
            </w:r>
            <w:proofErr w:type="spellEnd"/>
            <w:r w:rsidRPr="004A18CE">
              <w:rPr>
                <w:rFonts w:ascii="Times New Roman" w:eastAsia="Times New Roman" w:hAnsi="Times New Roman" w:cs="Times New Roman"/>
                <w:color w:val="000000"/>
                <w:sz w:val="28"/>
                <w:szCs w:val="28"/>
                <w:lang w:eastAsia="ru-RU"/>
              </w:rPr>
              <w:t xml:space="preserve">, ул. Кирова, 91. </w:t>
            </w:r>
            <w:proofErr w:type="spellStart"/>
            <w:r w:rsidRPr="004A18CE">
              <w:rPr>
                <w:rFonts w:ascii="Times New Roman" w:eastAsia="Times New Roman" w:hAnsi="Times New Roman" w:cs="Times New Roman"/>
                <w:color w:val="000000"/>
                <w:sz w:val="28"/>
                <w:szCs w:val="28"/>
                <w:lang w:eastAsia="ru-RU"/>
              </w:rPr>
              <w:t>д</w:t>
            </w:r>
            <w:proofErr w:type="gramStart"/>
            <w:r w:rsidRPr="004A18CE">
              <w:rPr>
                <w:rFonts w:ascii="Times New Roman" w:eastAsia="Times New Roman" w:hAnsi="Times New Roman" w:cs="Times New Roman"/>
                <w:color w:val="000000"/>
                <w:sz w:val="28"/>
                <w:szCs w:val="28"/>
                <w:lang w:eastAsia="ru-RU"/>
              </w:rPr>
              <w:t>.Н</w:t>
            </w:r>
            <w:proofErr w:type="gramEnd"/>
            <w:r w:rsidRPr="004A18CE">
              <w:rPr>
                <w:rFonts w:ascii="Times New Roman" w:eastAsia="Times New Roman" w:hAnsi="Times New Roman" w:cs="Times New Roman"/>
                <w:color w:val="000000"/>
                <w:sz w:val="28"/>
                <w:szCs w:val="28"/>
                <w:lang w:eastAsia="ru-RU"/>
              </w:rPr>
              <w:t>овомарьинка</w:t>
            </w:r>
            <w:proofErr w:type="spellEnd"/>
            <w:r w:rsidRPr="004A18CE">
              <w:rPr>
                <w:rFonts w:ascii="Times New Roman" w:eastAsia="Times New Roman" w:hAnsi="Times New Roman" w:cs="Times New Roman"/>
                <w:color w:val="000000"/>
                <w:sz w:val="28"/>
                <w:szCs w:val="28"/>
                <w:lang w:eastAsia="ru-RU"/>
              </w:rPr>
              <w:t xml:space="preserve">, ул. Новая,2. </w:t>
            </w:r>
          </w:p>
          <w:p w:rsidR="004A18CE" w:rsidRPr="004A18CE" w:rsidRDefault="004A18CE" w:rsidP="004A18CE">
            <w:pPr>
              <w:rPr>
                <w:rFonts w:ascii="Times New Roman" w:hAnsi="Times New Roman" w:cs="Times New Roman"/>
                <w:bCs/>
                <w:sz w:val="28"/>
                <w:szCs w:val="28"/>
              </w:rPr>
            </w:pPr>
          </w:p>
        </w:tc>
      </w:tr>
      <w:tr w:rsidR="004A18CE" w:rsidRPr="004A18CE" w:rsidTr="00887BC5">
        <w:tc>
          <w:tcPr>
            <w:tcW w:w="4785" w:type="dxa"/>
          </w:tcPr>
          <w:p w:rsidR="004A18CE" w:rsidRPr="004A18CE" w:rsidRDefault="004A18CE" w:rsidP="004A18CE">
            <w:pPr>
              <w:rPr>
                <w:rFonts w:ascii="Times New Roman" w:hAnsi="Times New Roman" w:cs="Times New Roman"/>
                <w:bCs/>
                <w:sz w:val="28"/>
                <w:szCs w:val="28"/>
              </w:rPr>
            </w:pPr>
            <w:r w:rsidRPr="004A18CE">
              <w:rPr>
                <w:rFonts w:ascii="Times New Roman" w:eastAsia="Times New Roman" w:hAnsi="Times New Roman" w:cs="Times New Roman"/>
                <w:iCs/>
                <w:sz w:val="28"/>
                <w:szCs w:val="28"/>
                <w:lang w:eastAsia="ru-RU"/>
              </w:rPr>
              <w:t>Фактический адрес:</w:t>
            </w:r>
          </w:p>
        </w:tc>
        <w:tc>
          <w:tcPr>
            <w:tcW w:w="4786" w:type="dxa"/>
          </w:tcPr>
          <w:p w:rsidR="004A18CE" w:rsidRPr="004A18CE" w:rsidRDefault="004A18CE" w:rsidP="004A18CE">
            <w:pPr>
              <w:shd w:val="clear" w:color="auto" w:fill="FFFFFF"/>
              <w:jc w:val="both"/>
              <w:rPr>
                <w:rFonts w:ascii="Times New Roman" w:eastAsia="Times New Roman" w:hAnsi="Times New Roman" w:cs="Times New Roman"/>
                <w:color w:val="000000"/>
                <w:sz w:val="28"/>
                <w:szCs w:val="28"/>
                <w:lang w:eastAsia="ru-RU"/>
              </w:rPr>
            </w:pPr>
            <w:r w:rsidRPr="004A18CE">
              <w:rPr>
                <w:rFonts w:ascii="Times New Roman" w:eastAsia="Times New Roman" w:hAnsi="Times New Roman" w:cs="Times New Roman"/>
                <w:color w:val="000000"/>
                <w:sz w:val="28"/>
                <w:szCs w:val="28"/>
                <w:lang w:eastAsia="ru-RU"/>
              </w:rPr>
              <w:t>Кемеровская область, Тяжинский район, </w:t>
            </w:r>
            <w:proofErr w:type="spellStart"/>
            <w:r w:rsidRPr="004A18CE">
              <w:rPr>
                <w:rFonts w:ascii="Times New Roman" w:eastAsia="Times New Roman" w:hAnsi="Times New Roman" w:cs="Times New Roman"/>
                <w:color w:val="000000"/>
                <w:sz w:val="28"/>
                <w:szCs w:val="28"/>
                <w:lang w:eastAsia="ru-RU"/>
              </w:rPr>
              <w:t>пгт</w:t>
            </w:r>
            <w:proofErr w:type="spellEnd"/>
            <w:r w:rsidRPr="004A18CE">
              <w:rPr>
                <w:rFonts w:ascii="Times New Roman" w:eastAsia="Times New Roman" w:hAnsi="Times New Roman" w:cs="Times New Roman"/>
                <w:color w:val="000000"/>
                <w:sz w:val="28"/>
                <w:szCs w:val="28"/>
                <w:lang w:eastAsia="ru-RU"/>
              </w:rPr>
              <w:t>. </w:t>
            </w:r>
            <w:proofErr w:type="spellStart"/>
            <w:r w:rsidRPr="004A18CE">
              <w:rPr>
                <w:rFonts w:ascii="Times New Roman" w:eastAsia="Times New Roman" w:hAnsi="Times New Roman" w:cs="Times New Roman"/>
                <w:color w:val="000000"/>
                <w:sz w:val="28"/>
                <w:szCs w:val="28"/>
                <w:lang w:eastAsia="ru-RU"/>
              </w:rPr>
              <w:t>Итатский</w:t>
            </w:r>
            <w:proofErr w:type="spellEnd"/>
            <w:r w:rsidRPr="004A18CE">
              <w:rPr>
                <w:rFonts w:ascii="Times New Roman" w:eastAsia="Times New Roman" w:hAnsi="Times New Roman" w:cs="Times New Roman"/>
                <w:color w:val="000000"/>
                <w:sz w:val="28"/>
                <w:szCs w:val="28"/>
                <w:lang w:eastAsia="ru-RU"/>
              </w:rPr>
              <w:t xml:space="preserve">, ул. Кирова, 91. </w:t>
            </w:r>
          </w:p>
          <w:p w:rsidR="004A18CE" w:rsidRPr="004A18CE" w:rsidRDefault="004A18CE" w:rsidP="004A18CE">
            <w:pPr>
              <w:rPr>
                <w:rFonts w:ascii="Times New Roman" w:hAnsi="Times New Roman" w:cs="Times New Roman"/>
                <w:bCs/>
                <w:sz w:val="28"/>
                <w:szCs w:val="28"/>
              </w:rPr>
            </w:pPr>
            <w:proofErr w:type="spellStart"/>
            <w:r w:rsidRPr="004A18CE">
              <w:rPr>
                <w:rFonts w:ascii="Times New Roman" w:eastAsia="Times New Roman" w:hAnsi="Times New Roman" w:cs="Times New Roman"/>
                <w:color w:val="000000"/>
                <w:sz w:val="28"/>
                <w:szCs w:val="28"/>
                <w:lang w:eastAsia="ru-RU"/>
              </w:rPr>
              <w:t>д</w:t>
            </w:r>
            <w:proofErr w:type="gramStart"/>
            <w:r w:rsidRPr="004A18CE">
              <w:rPr>
                <w:rFonts w:ascii="Times New Roman" w:eastAsia="Times New Roman" w:hAnsi="Times New Roman" w:cs="Times New Roman"/>
                <w:color w:val="000000"/>
                <w:sz w:val="28"/>
                <w:szCs w:val="28"/>
                <w:lang w:eastAsia="ru-RU"/>
              </w:rPr>
              <w:t>.Н</w:t>
            </w:r>
            <w:proofErr w:type="gramEnd"/>
            <w:r w:rsidRPr="004A18CE">
              <w:rPr>
                <w:rFonts w:ascii="Times New Roman" w:eastAsia="Times New Roman" w:hAnsi="Times New Roman" w:cs="Times New Roman"/>
                <w:color w:val="000000"/>
                <w:sz w:val="28"/>
                <w:szCs w:val="28"/>
                <w:lang w:eastAsia="ru-RU"/>
              </w:rPr>
              <w:t>овомарьинка</w:t>
            </w:r>
            <w:proofErr w:type="spellEnd"/>
            <w:r w:rsidRPr="004A18CE">
              <w:rPr>
                <w:rFonts w:ascii="Times New Roman" w:eastAsia="Times New Roman" w:hAnsi="Times New Roman" w:cs="Times New Roman"/>
                <w:color w:val="000000"/>
                <w:sz w:val="28"/>
                <w:szCs w:val="28"/>
                <w:lang w:eastAsia="ru-RU"/>
              </w:rPr>
              <w:t>, ул. Новая,2.</w:t>
            </w:r>
          </w:p>
        </w:tc>
      </w:tr>
      <w:tr w:rsidR="004A18CE" w:rsidRPr="004A18CE" w:rsidTr="00887BC5">
        <w:tc>
          <w:tcPr>
            <w:tcW w:w="4785"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bCs/>
                <w:sz w:val="28"/>
                <w:szCs w:val="28"/>
              </w:rPr>
              <w:t>Руководитель</w:t>
            </w:r>
          </w:p>
        </w:tc>
        <w:tc>
          <w:tcPr>
            <w:tcW w:w="4786"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bCs/>
                <w:sz w:val="28"/>
                <w:szCs w:val="28"/>
              </w:rPr>
              <w:t>Черных Е.В.</w:t>
            </w:r>
          </w:p>
        </w:tc>
      </w:tr>
      <w:tr w:rsidR="004A18CE" w:rsidRPr="004A18CE" w:rsidTr="00887BC5">
        <w:tc>
          <w:tcPr>
            <w:tcW w:w="4785"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bCs/>
                <w:sz w:val="28"/>
                <w:szCs w:val="28"/>
              </w:rPr>
              <w:t>Телефон</w:t>
            </w:r>
          </w:p>
        </w:tc>
        <w:tc>
          <w:tcPr>
            <w:tcW w:w="4786"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color w:val="000000"/>
                <w:sz w:val="28"/>
                <w:szCs w:val="28"/>
              </w:rPr>
              <w:t>8 (384-49) 92-0-36</w:t>
            </w:r>
          </w:p>
        </w:tc>
      </w:tr>
      <w:tr w:rsidR="004A18CE" w:rsidRPr="004A18CE" w:rsidTr="00887BC5">
        <w:tc>
          <w:tcPr>
            <w:tcW w:w="4785" w:type="dxa"/>
          </w:tcPr>
          <w:p w:rsidR="004A18CE" w:rsidRPr="004A18CE" w:rsidRDefault="004A18CE" w:rsidP="004A18CE">
            <w:pPr>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lastRenderedPageBreak/>
              <w:t xml:space="preserve">Заместитель заведующей    </w:t>
            </w:r>
          </w:p>
          <w:p w:rsidR="004A18CE" w:rsidRPr="004A18CE" w:rsidRDefault="004A18CE" w:rsidP="004A18CE">
            <w:pPr>
              <w:tabs>
                <w:tab w:val="left" w:pos="5505"/>
              </w:tabs>
              <w:jc w:val="both"/>
              <w:rPr>
                <w:rFonts w:ascii="Times New Roman" w:eastAsia="Times New Roman" w:hAnsi="Times New Roman" w:cs="Times New Roman"/>
                <w:bCs/>
                <w:sz w:val="28"/>
                <w:szCs w:val="28"/>
                <w:lang w:eastAsia="ru-RU"/>
              </w:rPr>
            </w:pPr>
            <w:r w:rsidRPr="004A18CE">
              <w:rPr>
                <w:rFonts w:ascii="Times New Roman" w:eastAsia="Times New Roman" w:hAnsi="Times New Roman" w:cs="Times New Roman"/>
                <w:sz w:val="28"/>
                <w:szCs w:val="28"/>
                <w:lang w:eastAsia="ru-RU"/>
              </w:rPr>
              <w:t xml:space="preserve">по воспитательной работе  </w:t>
            </w:r>
            <w:r w:rsidRPr="004A18CE">
              <w:rPr>
                <w:rFonts w:ascii="Times New Roman" w:eastAsia="Times New Roman" w:hAnsi="Times New Roman" w:cs="Times New Roman"/>
                <w:sz w:val="28"/>
                <w:szCs w:val="28"/>
                <w:u w:val="single"/>
                <w:lang w:eastAsia="ru-RU"/>
              </w:rPr>
              <w:t xml:space="preserve"> </w:t>
            </w:r>
          </w:p>
        </w:tc>
        <w:tc>
          <w:tcPr>
            <w:tcW w:w="4786" w:type="dxa"/>
          </w:tcPr>
          <w:p w:rsidR="004A18CE" w:rsidRPr="004A18CE" w:rsidRDefault="004A18CE" w:rsidP="004A18CE">
            <w:pPr>
              <w:tabs>
                <w:tab w:val="left" w:pos="5505"/>
              </w:tabs>
              <w:spacing w:line="36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Карпова М.В.                  92 – 0 – 36 </w:t>
            </w:r>
          </w:p>
          <w:p w:rsidR="004A18CE" w:rsidRPr="004A18CE" w:rsidRDefault="004A18CE" w:rsidP="004A18CE">
            <w:pPr>
              <w:rPr>
                <w:rFonts w:ascii="Times New Roman" w:hAnsi="Times New Roman" w:cs="Times New Roman"/>
                <w:color w:val="000000"/>
                <w:sz w:val="28"/>
                <w:szCs w:val="28"/>
              </w:rPr>
            </w:pPr>
          </w:p>
        </w:tc>
      </w:tr>
      <w:tr w:rsidR="004A18CE" w:rsidRPr="004A18CE" w:rsidTr="00887BC5">
        <w:tc>
          <w:tcPr>
            <w:tcW w:w="4785" w:type="dxa"/>
          </w:tcPr>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Ответственный работник </w:t>
            </w:r>
          </w:p>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муниципального органа </w:t>
            </w:r>
          </w:p>
          <w:p w:rsidR="004A18CE" w:rsidRPr="004A18CE" w:rsidRDefault="004A18CE" w:rsidP="004A18CE">
            <w:pPr>
              <w:tabs>
                <w:tab w:val="left" w:pos="5505"/>
              </w:tabs>
              <w:rPr>
                <w:rFonts w:ascii="Times New Roman" w:eastAsia="Times New Roman" w:hAnsi="Times New Roman" w:cs="Times New Roman"/>
                <w:bCs/>
                <w:sz w:val="28"/>
                <w:szCs w:val="28"/>
                <w:lang w:eastAsia="ru-RU"/>
              </w:rPr>
            </w:pPr>
            <w:r w:rsidRPr="004A18CE">
              <w:rPr>
                <w:rFonts w:ascii="Times New Roman" w:eastAsia="Times New Roman" w:hAnsi="Times New Roman" w:cs="Times New Roman"/>
                <w:sz w:val="28"/>
                <w:szCs w:val="28"/>
                <w:lang w:eastAsia="ru-RU"/>
              </w:rPr>
              <w:t xml:space="preserve">образования. </w:t>
            </w:r>
          </w:p>
        </w:tc>
        <w:tc>
          <w:tcPr>
            <w:tcW w:w="4786" w:type="dxa"/>
          </w:tcPr>
          <w:p w:rsidR="004A18CE" w:rsidRPr="004A18CE" w:rsidRDefault="004A18CE" w:rsidP="004A18CE">
            <w:pPr>
              <w:tabs>
                <w:tab w:val="left" w:pos="5505"/>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Зам. начальника ОУ</w:t>
            </w:r>
          </w:p>
          <w:p w:rsidR="004A18CE" w:rsidRPr="004A18CE" w:rsidRDefault="004A18CE" w:rsidP="004A18CE">
            <w:pPr>
              <w:tabs>
                <w:tab w:val="left" w:pos="5505"/>
              </w:tabs>
              <w:jc w:val="both"/>
              <w:rPr>
                <w:rFonts w:ascii="Times New Roman" w:eastAsia="Times New Roman" w:hAnsi="Times New Roman" w:cs="Times New Roman"/>
                <w:sz w:val="28"/>
                <w:szCs w:val="28"/>
                <w:lang w:eastAsia="ru-RU"/>
              </w:rPr>
            </w:pPr>
            <w:proofErr w:type="spellStart"/>
            <w:r w:rsidRPr="004A18CE">
              <w:rPr>
                <w:rFonts w:ascii="Times New Roman" w:eastAsia="Times New Roman" w:hAnsi="Times New Roman" w:cs="Times New Roman"/>
                <w:sz w:val="28"/>
                <w:szCs w:val="28"/>
                <w:lang w:eastAsia="ru-RU"/>
              </w:rPr>
              <w:t>Дзалбо</w:t>
            </w:r>
            <w:proofErr w:type="spellEnd"/>
            <w:r w:rsidRPr="004A18CE">
              <w:rPr>
                <w:rFonts w:ascii="Times New Roman" w:eastAsia="Times New Roman" w:hAnsi="Times New Roman" w:cs="Times New Roman"/>
                <w:sz w:val="28"/>
                <w:szCs w:val="28"/>
                <w:lang w:eastAsia="ru-RU"/>
              </w:rPr>
              <w:t xml:space="preserve"> Д.И.                        28-4-18</w:t>
            </w:r>
          </w:p>
          <w:p w:rsidR="004A18CE" w:rsidRPr="004A18CE" w:rsidRDefault="004A18CE" w:rsidP="004A18CE">
            <w:pPr>
              <w:tabs>
                <w:tab w:val="left" w:pos="5505"/>
              </w:tabs>
              <w:spacing w:line="360" w:lineRule="auto"/>
              <w:jc w:val="both"/>
              <w:rPr>
                <w:rFonts w:ascii="Times New Roman" w:eastAsia="Times New Roman" w:hAnsi="Times New Roman" w:cs="Times New Roman"/>
                <w:color w:val="000000"/>
                <w:sz w:val="28"/>
                <w:szCs w:val="28"/>
                <w:lang w:eastAsia="ru-RU"/>
              </w:rPr>
            </w:pPr>
          </w:p>
        </w:tc>
      </w:tr>
      <w:tr w:rsidR="004A18CE" w:rsidRPr="004A18CE" w:rsidTr="00887BC5">
        <w:tc>
          <w:tcPr>
            <w:tcW w:w="4785" w:type="dxa"/>
          </w:tcPr>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Ответственный от </w:t>
            </w:r>
          </w:p>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Госавтоинспекции         </w:t>
            </w:r>
          </w:p>
        </w:tc>
        <w:tc>
          <w:tcPr>
            <w:tcW w:w="4786" w:type="dxa"/>
          </w:tcPr>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Начальник ОГИБДД  Отдела   МВД России по Тяжинскому району                    Госинспектор ДИ и ОД </w:t>
            </w:r>
            <w:proofErr w:type="spellStart"/>
            <w:r w:rsidRPr="004A18CE">
              <w:rPr>
                <w:rFonts w:ascii="Times New Roman" w:eastAsia="Times New Roman" w:hAnsi="Times New Roman" w:cs="Times New Roman"/>
                <w:sz w:val="28"/>
                <w:szCs w:val="28"/>
                <w:lang w:eastAsia="ru-RU"/>
              </w:rPr>
              <w:t>ст</w:t>
            </w:r>
            <w:proofErr w:type="gramStart"/>
            <w:r w:rsidRPr="004A18CE">
              <w:rPr>
                <w:rFonts w:ascii="Times New Roman" w:eastAsia="Times New Roman" w:hAnsi="Times New Roman" w:cs="Times New Roman"/>
                <w:sz w:val="28"/>
                <w:szCs w:val="28"/>
                <w:lang w:eastAsia="ru-RU"/>
              </w:rPr>
              <w:t>.л</w:t>
            </w:r>
            <w:proofErr w:type="gramEnd"/>
            <w:r w:rsidRPr="004A18CE">
              <w:rPr>
                <w:rFonts w:ascii="Times New Roman" w:eastAsia="Times New Roman" w:hAnsi="Times New Roman" w:cs="Times New Roman"/>
                <w:sz w:val="28"/>
                <w:szCs w:val="28"/>
                <w:lang w:eastAsia="ru-RU"/>
              </w:rPr>
              <w:t>ейтенант</w:t>
            </w:r>
            <w:proofErr w:type="spellEnd"/>
            <w:r w:rsidRPr="004A18CE">
              <w:rPr>
                <w:rFonts w:ascii="Times New Roman" w:eastAsia="Times New Roman" w:hAnsi="Times New Roman" w:cs="Times New Roman"/>
                <w:sz w:val="28"/>
                <w:szCs w:val="28"/>
                <w:lang w:eastAsia="ru-RU"/>
              </w:rPr>
              <w:t xml:space="preserve"> </w:t>
            </w:r>
            <w:proofErr w:type="spellStart"/>
            <w:r w:rsidRPr="004A18CE">
              <w:rPr>
                <w:rFonts w:ascii="Times New Roman" w:eastAsia="Times New Roman" w:hAnsi="Times New Roman" w:cs="Times New Roman"/>
                <w:sz w:val="28"/>
                <w:szCs w:val="28"/>
                <w:lang w:eastAsia="ru-RU"/>
              </w:rPr>
              <w:t>Фонтанин</w:t>
            </w:r>
            <w:proofErr w:type="spellEnd"/>
            <w:r w:rsidRPr="004A18CE">
              <w:rPr>
                <w:rFonts w:ascii="Times New Roman" w:eastAsia="Times New Roman" w:hAnsi="Times New Roman" w:cs="Times New Roman"/>
                <w:sz w:val="28"/>
                <w:szCs w:val="28"/>
                <w:lang w:eastAsia="ru-RU"/>
              </w:rPr>
              <w:t xml:space="preserve"> Л.Ю.</w:t>
            </w:r>
          </w:p>
          <w:p w:rsidR="004A18CE" w:rsidRPr="004A18CE" w:rsidRDefault="004A18CE" w:rsidP="004A18CE">
            <w:pPr>
              <w:tabs>
                <w:tab w:val="left" w:pos="5505"/>
              </w:tabs>
              <w:jc w:val="both"/>
              <w:rPr>
                <w:rFonts w:ascii="Times New Roman" w:eastAsia="Times New Roman" w:hAnsi="Times New Roman" w:cs="Times New Roman"/>
                <w:sz w:val="28"/>
                <w:szCs w:val="28"/>
                <w:lang w:eastAsia="ru-RU"/>
              </w:rPr>
            </w:pPr>
          </w:p>
        </w:tc>
      </w:tr>
      <w:tr w:rsidR="004A18CE" w:rsidRPr="004A18CE" w:rsidTr="00887BC5">
        <w:tc>
          <w:tcPr>
            <w:tcW w:w="4785" w:type="dxa"/>
          </w:tcPr>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Ответственный работник</w:t>
            </w:r>
          </w:p>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за мероприятия по профилактике</w:t>
            </w:r>
          </w:p>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детского травматизма         </w:t>
            </w:r>
          </w:p>
        </w:tc>
        <w:tc>
          <w:tcPr>
            <w:tcW w:w="4786" w:type="dxa"/>
          </w:tcPr>
          <w:p w:rsidR="004A18CE" w:rsidRPr="004A18CE" w:rsidRDefault="004A18CE" w:rsidP="004A18CE">
            <w:pPr>
              <w:rPr>
                <w:rFonts w:ascii="Times New Roman" w:eastAsia="Times New Roman" w:hAnsi="Times New Roman" w:cs="Times New Roman"/>
                <w:sz w:val="28"/>
                <w:szCs w:val="28"/>
                <w:lang w:eastAsia="ru-RU"/>
              </w:rPr>
            </w:pPr>
            <w:proofErr w:type="spellStart"/>
            <w:r w:rsidRPr="004A18CE">
              <w:rPr>
                <w:rFonts w:ascii="Times New Roman" w:eastAsia="Times New Roman" w:hAnsi="Times New Roman" w:cs="Times New Roman"/>
                <w:sz w:val="28"/>
                <w:szCs w:val="28"/>
                <w:lang w:eastAsia="ru-RU"/>
              </w:rPr>
              <w:t>Дзалбо</w:t>
            </w:r>
            <w:proofErr w:type="spellEnd"/>
            <w:r w:rsidRPr="004A18CE">
              <w:rPr>
                <w:rFonts w:ascii="Times New Roman" w:eastAsia="Times New Roman" w:hAnsi="Times New Roman" w:cs="Times New Roman"/>
                <w:sz w:val="28"/>
                <w:szCs w:val="28"/>
                <w:lang w:eastAsia="ru-RU"/>
              </w:rPr>
              <w:t xml:space="preserve"> Д.И.      28-4-18</w:t>
            </w:r>
          </w:p>
        </w:tc>
      </w:tr>
      <w:tr w:rsidR="004A18CE" w:rsidRPr="004A18CE" w:rsidTr="00887BC5">
        <w:tc>
          <w:tcPr>
            <w:tcW w:w="4785" w:type="dxa"/>
          </w:tcPr>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Руководитель или ответственный</w:t>
            </w:r>
          </w:p>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работник </w:t>
            </w:r>
            <w:proofErr w:type="gramStart"/>
            <w:r w:rsidRPr="004A18CE">
              <w:rPr>
                <w:rFonts w:ascii="Times New Roman" w:eastAsia="Times New Roman" w:hAnsi="Times New Roman" w:cs="Times New Roman"/>
                <w:sz w:val="28"/>
                <w:szCs w:val="28"/>
                <w:lang w:eastAsia="ru-RU"/>
              </w:rPr>
              <w:t>дорожно-эксплуатационной</w:t>
            </w:r>
            <w:proofErr w:type="gramEnd"/>
          </w:p>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организации, </w:t>
            </w:r>
            <w:proofErr w:type="gramStart"/>
            <w:r w:rsidRPr="004A18CE">
              <w:rPr>
                <w:rFonts w:ascii="Times New Roman" w:eastAsia="Times New Roman" w:hAnsi="Times New Roman" w:cs="Times New Roman"/>
                <w:sz w:val="28"/>
                <w:szCs w:val="28"/>
                <w:lang w:eastAsia="ru-RU"/>
              </w:rPr>
              <w:t>осуществляющий</w:t>
            </w:r>
            <w:proofErr w:type="gramEnd"/>
            <w:r w:rsidRPr="004A18CE">
              <w:rPr>
                <w:rFonts w:ascii="Times New Roman" w:eastAsia="Times New Roman" w:hAnsi="Times New Roman" w:cs="Times New Roman"/>
                <w:sz w:val="28"/>
                <w:szCs w:val="28"/>
                <w:lang w:eastAsia="ru-RU"/>
              </w:rPr>
              <w:t xml:space="preserve"> </w:t>
            </w:r>
          </w:p>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содержание УДС               </w:t>
            </w:r>
          </w:p>
        </w:tc>
        <w:tc>
          <w:tcPr>
            <w:tcW w:w="4786" w:type="dxa"/>
          </w:tcPr>
          <w:p w:rsidR="004A18CE" w:rsidRPr="004A18CE" w:rsidRDefault="004A18CE" w:rsidP="004A18CE">
            <w:pPr>
              <w:rPr>
                <w:rFonts w:ascii="Times New Roman" w:eastAsia="Times New Roman" w:hAnsi="Times New Roman" w:cs="Times New Roman"/>
                <w:sz w:val="28"/>
                <w:szCs w:val="28"/>
                <w:u w:val="single"/>
                <w:lang w:eastAsia="ru-RU"/>
              </w:rPr>
            </w:pPr>
            <w:r w:rsidRPr="004A18CE">
              <w:rPr>
                <w:rFonts w:ascii="Times New Roman" w:eastAsia="Times New Roman" w:hAnsi="Times New Roman" w:cs="Times New Roman"/>
                <w:sz w:val="28"/>
                <w:szCs w:val="28"/>
                <w:u w:val="single"/>
                <w:lang w:eastAsia="ru-RU"/>
              </w:rPr>
              <w:t xml:space="preserve">Глава администрации </w:t>
            </w:r>
            <w:proofErr w:type="spellStart"/>
            <w:r w:rsidRPr="004A18CE">
              <w:rPr>
                <w:rFonts w:ascii="Times New Roman" w:eastAsia="Times New Roman" w:hAnsi="Times New Roman" w:cs="Times New Roman"/>
                <w:sz w:val="28"/>
                <w:szCs w:val="28"/>
                <w:u w:val="single"/>
                <w:lang w:eastAsia="ru-RU"/>
              </w:rPr>
              <w:t>Итатского</w:t>
            </w:r>
            <w:proofErr w:type="spellEnd"/>
            <w:r w:rsidRPr="004A18CE">
              <w:rPr>
                <w:rFonts w:ascii="Times New Roman" w:eastAsia="Times New Roman" w:hAnsi="Times New Roman" w:cs="Times New Roman"/>
                <w:sz w:val="28"/>
                <w:szCs w:val="28"/>
                <w:lang w:eastAsia="ru-RU"/>
              </w:rPr>
              <w:t xml:space="preserve">                                                </w:t>
            </w:r>
            <w:r w:rsidRPr="004A18CE">
              <w:rPr>
                <w:rFonts w:ascii="Times New Roman" w:eastAsia="Times New Roman" w:hAnsi="Times New Roman" w:cs="Times New Roman"/>
                <w:sz w:val="28"/>
                <w:szCs w:val="28"/>
                <w:u w:val="single"/>
                <w:lang w:eastAsia="ru-RU"/>
              </w:rPr>
              <w:t xml:space="preserve">городского поселения    </w:t>
            </w:r>
            <w:proofErr w:type="spellStart"/>
            <w:r w:rsidRPr="004A18CE">
              <w:rPr>
                <w:rFonts w:ascii="Times New Roman" w:eastAsia="Times New Roman" w:hAnsi="Times New Roman" w:cs="Times New Roman"/>
                <w:sz w:val="28"/>
                <w:szCs w:val="28"/>
                <w:u w:val="single"/>
                <w:lang w:eastAsia="ru-RU"/>
              </w:rPr>
              <w:t>М.Н.Лукомский</w:t>
            </w:r>
            <w:proofErr w:type="spellEnd"/>
          </w:p>
          <w:p w:rsidR="004A18CE" w:rsidRPr="004A18CE" w:rsidRDefault="004A18CE" w:rsidP="004A18CE">
            <w:pPr>
              <w:rPr>
                <w:rFonts w:ascii="Times New Roman" w:eastAsia="Times New Roman" w:hAnsi="Times New Roman" w:cs="Times New Roman"/>
                <w:sz w:val="28"/>
                <w:szCs w:val="28"/>
                <w:lang w:eastAsia="ru-RU"/>
              </w:rPr>
            </w:pPr>
          </w:p>
        </w:tc>
      </w:tr>
      <w:tr w:rsidR="004A18CE" w:rsidRPr="004A18CE" w:rsidTr="00887BC5">
        <w:tc>
          <w:tcPr>
            <w:tcW w:w="4785" w:type="dxa"/>
          </w:tcPr>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Руководитель или ответственный</w:t>
            </w:r>
          </w:p>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работник </w:t>
            </w:r>
            <w:proofErr w:type="gramStart"/>
            <w:r w:rsidRPr="004A18CE">
              <w:rPr>
                <w:rFonts w:ascii="Times New Roman" w:eastAsia="Times New Roman" w:hAnsi="Times New Roman" w:cs="Times New Roman"/>
                <w:sz w:val="28"/>
                <w:szCs w:val="28"/>
                <w:lang w:eastAsia="ru-RU"/>
              </w:rPr>
              <w:t>дорожно-эксплуатационной</w:t>
            </w:r>
            <w:proofErr w:type="gramEnd"/>
          </w:p>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организации, </w:t>
            </w:r>
            <w:proofErr w:type="gramStart"/>
            <w:r w:rsidRPr="004A18CE">
              <w:rPr>
                <w:rFonts w:ascii="Times New Roman" w:eastAsia="Times New Roman" w:hAnsi="Times New Roman" w:cs="Times New Roman"/>
                <w:sz w:val="28"/>
                <w:szCs w:val="28"/>
                <w:lang w:eastAsia="ru-RU"/>
              </w:rPr>
              <w:t>осуществляющий</w:t>
            </w:r>
            <w:proofErr w:type="gramEnd"/>
            <w:r w:rsidRPr="004A18CE">
              <w:rPr>
                <w:rFonts w:ascii="Times New Roman" w:eastAsia="Times New Roman" w:hAnsi="Times New Roman" w:cs="Times New Roman"/>
                <w:sz w:val="28"/>
                <w:szCs w:val="28"/>
                <w:lang w:eastAsia="ru-RU"/>
              </w:rPr>
              <w:t xml:space="preserve"> </w:t>
            </w:r>
          </w:p>
          <w:p w:rsidR="004A18CE" w:rsidRPr="004A18CE" w:rsidRDefault="004A18CE" w:rsidP="004A18CE">
            <w:pPr>
              <w:tabs>
                <w:tab w:val="left" w:pos="2850"/>
              </w:tabs>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содержание ТСОДД                                </w:t>
            </w:r>
          </w:p>
        </w:tc>
        <w:tc>
          <w:tcPr>
            <w:tcW w:w="4786" w:type="dxa"/>
          </w:tcPr>
          <w:p w:rsidR="004A18CE" w:rsidRPr="004A18CE" w:rsidRDefault="004A18CE" w:rsidP="004A18CE">
            <w:pPr>
              <w:spacing w:line="36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Глава администрации </w:t>
            </w:r>
            <w:proofErr w:type="spellStart"/>
            <w:r w:rsidRPr="004A18CE">
              <w:rPr>
                <w:rFonts w:ascii="Times New Roman" w:eastAsia="Times New Roman" w:hAnsi="Times New Roman" w:cs="Times New Roman"/>
                <w:sz w:val="28"/>
                <w:szCs w:val="28"/>
                <w:lang w:eastAsia="ru-RU"/>
              </w:rPr>
              <w:t>Итатского</w:t>
            </w:r>
            <w:proofErr w:type="spellEnd"/>
            <w:r w:rsidRPr="004A18CE">
              <w:rPr>
                <w:rFonts w:ascii="Times New Roman" w:eastAsia="Times New Roman" w:hAnsi="Times New Roman" w:cs="Times New Roman"/>
                <w:sz w:val="28"/>
                <w:szCs w:val="28"/>
                <w:lang w:eastAsia="ru-RU"/>
              </w:rPr>
              <w:t xml:space="preserve"> </w:t>
            </w:r>
          </w:p>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городского поселения   </w:t>
            </w:r>
            <w:proofErr w:type="spellStart"/>
            <w:r w:rsidRPr="004A18CE">
              <w:rPr>
                <w:rFonts w:ascii="Times New Roman" w:eastAsia="Times New Roman" w:hAnsi="Times New Roman" w:cs="Times New Roman"/>
                <w:sz w:val="28"/>
                <w:szCs w:val="28"/>
                <w:lang w:eastAsia="ru-RU"/>
              </w:rPr>
              <w:t>М.Н.Лукомский</w:t>
            </w:r>
            <w:proofErr w:type="spellEnd"/>
          </w:p>
        </w:tc>
      </w:tr>
      <w:tr w:rsidR="004A18CE" w:rsidRPr="004A18CE" w:rsidTr="00887BC5">
        <w:tc>
          <w:tcPr>
            <w:tcW w:w="4785" w:type="dxa"/>
          </w:tcPr>
          <w:p w:rsidR="004A18CE" w:rsidRPr="004A18CE" w:rsidRDefault="004A18CE" w:rsidP="004A18CE">
            <w:pPr>
              <w:rPr>
                <w:rFonts w:ascii="Times New Roman" w:hAnsi="Times New Roman" w:cs="Times New Roman"/>
                <w:bCs/>
                <w:sz w:val="28"/>
                <w:szCs w:val="28"/>
              </w:rPr>
            </w:pPr>
            <w:r w:rsidRPr="004A18CE">
              <w:rPr>
                <w:rFonts w:ascii="Times New Roman" w:eastAsia="Times New Roman" w:hAnsi="Times New Roman" w:cs="Times New Roman"/>
                <w:iCs/>
                <w:sz w:val="28"/>
                <w:szCs w:val="28"/>
                <w:lang w:eastAsia="ru-RU"/>
              </w:rPr>
              <w:t>Уполномоченное лицо ответственное за мероприятия по профилактике детского дорожного травматизма:</w:t>
            </w:r>
          </w:p>
        </w:tc>
        <w:tc>
          <w:tcPr>
            <w:tcW w:w="4786"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bCs/>
                <w:sz w:val="28"/>
                <w:szCs w:val="28"/>
              </w:rPr>
              <w:t>Нестерова Т.В.</w:t>
            </w:r>
          </w:p>
        </w:tc>
      </w:tr>
      <w:tr w:rsidR="004A18CE" w:rsidRPr="004A18CE" w:rsidTr="00887BC5">
        <w:tc>
          <w:tcPr>
            <w:tcW w:w="4785" w:type="dxa"/>
          </w:tcPr>
          <w:p w:rsidR="004A18CE" w:rsidRPr="004A18CE" w:rsidRDefault="004A18CE" w:rsidP="004A18CE">
            <w:pPr>
              <w:rPr>
                <w:rFonts w:ascii="Times New Roman" w:hAnsi="Times New Roman" w:cs="Times New Roman"/>
                <w:bCs/>
                <w:sz w:val="28"/>
                <w:szCs w:val="28"/>
              </w:rPr>
            </w:pPr>
            <w:r w:rsidRPr="004A18CE">
              <w:rPr>
                <w:rFonts w:ascii="Times New Roman" w:eastAsia="Times New Roman" w:hAnsi="Times New Roman" w:cs="Times New Roman"/>
                <w:iCs/>
                <w:sz w:val="28"/>
                <w:szCs w:val="28"/>
                <w:lang w:eastAsia="ru-RU"/>
              </w:rPr>
              <w:t>Количество воспитателей:</w:t>
            </w:r>
          </w:p>
        </w:tc>
        <w:tc>
          <w:tcPr>
            <w:tcW w:w="4786"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bCs/>
                <w:sz w:val="28"/>
                <w:szCs w:val="28"/>
              </w:rPr>
              <w:t>8</w:t>
            </w:r>
          </w:p>
        </w:tc>
      </w:tr>
      <w:tr w:rsidR="004A18CE" w:rsidRPr="004A18CE" w:rsidTr="00887BC5">
        <w:tc>
          <w:tcPr>
            <w:tcW w:w="4785" w:type="dxa"/>
          </w:tcPr>
          <w:p w:rsidR="004A18CE" w:rsidRPr="004A18CE" w:rsidRDefault="004A18CE" w:rsidP="004A18CE">
            <w:pPr>
              <w:tabs>
                <w:tab w:val="left" w:pos="2850"/>
              </w:tabs>
              <w:spacing w:line="360" w:lineRule="auto"/>
              <w:jc w:val="both"/>
              <w:rPr>
                <w:rFonts w:ascii="Times New Roman" w:eastAsia="Times New Roman" w:hAnsi="Times New Roman" w:cs="Times New Roman"/>
                <w:sz w:val="28"/>
                <w:szCs w:val="28"/>
                <w:u w:val="single"/>
                <w:lang w:eastAsia="ru-RU"/>
              </w:rPr>
            </w:pPr>
            <w:r w:rsidRPr="004A18CE">
              <w:rPr>
                <w:rFonts w:ascii="Times New Roman" w:eastAsia="Times New Roman" w:hAnsi="Times New Roman" w:cs="Times New Roman"/>
                <w:sz w:val="28"/>
                <w:szCs w:val="28"/>
                <w:lang w:eastAsia="ru-RU"/>
              </w:rPr>
              <w:t>Количество   воспитанников</w:t>
            </w:r>
            <w:r w:rsidRPr="004A18CE">
              <w:rPr>
                <w:rFonts w:ascii="Times New Roman" w:eastAsia="Times New Roman" w:hAnsi="Times New Roman" w:cs="Times New Roman"/>
                <w:sz w:val="28"/>
                <w:szCs w:val="28"/>
                <w:u w:val="single"/>
                <w:lang w:eastAsia="ru-RU"/>
              </w:rPr>
              <w:t xml:space="preserve"> </w:t>
            </w:r>
          </w:p>
        </w:tc>
        <w:tc>
          <w:tcPr>
            <w:tcW w:w="4786"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bCs/>
                <w:sz w:val="28"/>
                <w:szCs w:val="28"/>
              </w:rPr>
              <w:t>69</w:t>
            </w:r>
          </w:p>
        </w:tc>
      </w:tr>
      <w:tr w:rsidR="004A18CE" w:rsidRPr="004A18CE" w:rsidTr="00887BC5">
        <w:tc>
          <w:tcPr>
            <w:tcW w:w="4785" w:type="dxa"/>
          </w:tcPr>
          <w:p w:rsidR="004A18CE" w:rsidRPr="004A18CE" w:rsidRDefault="004A18CE" w:rsidP="004A18CE">
            <w:pPr>
              <w:rPr>
                <w:rFonts w:ascii="Times New Roman" w:hAnsi="Times New Roman" w:cs="Times New Roman"/>
                <w:bCs/>
                <w:sz w:val="28"/>
                <w:szCs w:val="28"/>
              </w:rPr>
            </w:pPr>
            <w:r w:rsidRPr="004A18CE">
              <w:rPr>
                <w:rFonts w:ascii="Times New Roman" w:eastAsia="Times New Roman" w:hAnsi="Times New Roman" w:cs="Times New Roman"/>
                <w:iCs/>
                <w:sz w:val="28"/>
                <w:szCs w:val="28"/>
                <w:lang w:eastAsia="ru-RU"/>
              </w:rPr>
              <w:t>Наличие уголка по Безопасности дорожного движения:</w:t>
            </w:r>
          </w:p>
        </w:tc>
        <w:tc>
          <w:tcPr>
            <w:tcW w:w="4786" w:type="dxa"/>
          </w:tcPr>
          <w:p w:rsidR="004A18CE" w:rsidRPr="004A18CE" w:rsidRDefault="004A18CE" w:rsidP="004A18CE">
            <w:pPr>
              <w:rPr>
                <w:rFonts w:ascii="Times New Roman" w:hAnsi="Times New Roman" w:cs="Times New Roman"/>
                <w:bCs/>
                <w:sz w:val="28"/>
                <w:szCs w:val="28"/>
              </w:rPr>
            </w:pPr>
            <w:r w:rsidRPr="004A18CE">
              <w:rPr>
                <w:rFonts w:ascii="Times New Roman" w:eastAsia="Times New Roman" w:hAnsi="Times New Roman" w:cs="Times New Roman"/>
                <w:sz w:val="28"/>
                <w:szCs w:val="28"/>
                <w:lang w:eastAsia="ru-RU"/>
              </w:rPr>
              <w:t>имеется</w:t>
            </w:r>
          </w:p>
        </w:tc>
      </w:tr>
      <w:tr w:rsidR="004A18CE" w:rsidRPr="004A18CE" w:rsidTr="00887BC5">
        <w:tc>
          <w:tcPr>
            <w:tcW w:w="4785" w:type="dxa"/>
          </w:tcPr>
          <w:p w:rsidR="004A18CE" w:rsidRPr="004A18CE" w:rsidRDefault="004A18CE" w:rsidP="004A18CE">
            <w:pPr>
              <w:rPr>
                <w:rFonts w:ascii="Times New Roman" w:eastAsia="Times New Roman" w:hAnsi="Times New Roman" w:cs="Times New Roman"/>
                <w:iCs/>
                <w:sz w:val="28"/>
                <w:szCs w:val="28"/>
                <w:lang w:eastAsia="ru-RU"/>
              </w:rPr>
            </w:pPr>
            <w:r w:rsidRPr="004A18CE">
              <w:rPr>
                <w:rFonts w:ascii="Times New Roman" w:eastAsia="Times New Roman" w:hAnsi="Times New Roman" w:cs="Times New Roman"/>
                <w:iCs/>
                <w:sz w:val="28"/>
                <w:szCs w:val="28"/>
                <w:lang w:eastAsia="ru-RU"/>
              </w:rPr>
              <w:t xml:space="preserve">Наличие на участке детского сада дорожной </w:t>
            </w:r>
            <w:proofErr w:type="spellStart"/>
            <w:r w:rsidRPr="004A18CE">
              <w:rPr>
                <w:rFonts w:ascii="Times New Roman" w:eastAsia="Times New Roman" w:hAnsi="Times New Roman" w:cs="Times New Roman"/>
                <w:iCs/>
                <w:sz w:val="28"/>
                <w:szCs w:val="28"/>
                <w:lang w:eastAsia="ru-RU"/>
              </w:rPr>
              <w:t>размётки</w:t>
            </w:r>
            <w:proofErr w:type="spellEnd"/>
          </w:p>
        </w:tc>
        <w:tc>
          <w:tcPr>
            <w:tcW w:w="4786" w:type="dxa"/>
          </w:tcPr>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имеется</w:t>
            </w:r>
          </w:p>
        </w:tc>
      </w:tr>
      <w:tr w:rsidR="004A18CE" w:rsidRPr="004A18CE" w:rsidTr="00887BC5">
        <w:tc>
          <w:tcPr>
            <w:tcW w:w="4785" w:type="dxa"/>
          </w:tcPr>
          <w:p w:rsidR="004A18CE" w:rsidRPr="004A18CE" w:rsidRDefault="004A18CE" w:rsidP="004A18CE">
            <w:pPr>
              <w:rPr>
                <w:rFonts w:ascii="Times New Roman" w:eastAsia="Times New Roman" w:hAnsi="Times New Roman" w:cs="Times New Roman"/>
                <w:iCs/>
                <w:sz w:val="28"/>
                <w:szCs w:val="28"/>
                <w:lang w:eastAsia="ru-RU"/>
              </w:rPr>
            </w:pPr>
            <w:r w:rsidRPr="004A18CE">
              <w:rPr>
                <w:rFonts w:ascii="Times New Roman" w:eastAsia="Times New Roman" w:hAnsi="Times New Roman" w:cs="Times New Roman"/>
                <w:iCs/>
                <w:sz w:val="28"/>
                <w:szCs w:val="28"/>
                <w:lang w:eastAsia="ru-RU"/>
              </w:rPr>
              <w:t>Формы работы с детьми:</w:t>
            </w:r>
          </w:p>
        </w:tc>
        <w:tc>
          <w:tcPr>
            <w:tcW w:w="4786" w:type="dxa"/>
          </w:tcPr>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w:t>
            </w:r>
            <w:proofErr w:type="gramStart"/>
            <w:r w:rsidRPr="004A18CE">
              <w:rPr>
                <w:rFonts w:ascii="Times New Roman" w:eastAsia="Times New Roman" w:hAnsi="Times New Roman" w:cs="Times New Roman"/>
                <w:sz w:val="28"/>
                <w:szCs w:val="28"/>
                <w:lang w:eastAsia="ru-RU"/>
              </w:rPr>
              <w:t>Занятия, беседы, целевые прогулки, игры, праздники, досуги, развлечения, встречи с работниками ГИБДД, конкурсы, акции, просмотр диафильмов, театрализованные представления.</w:t>
            </w:r>
            <w:proofErr w:type="gramEnd"/>
          </w:p>
        </w:tc>
      </w:tr>
      <w:tr w:rsidR="004A18CE" w:rsidRPr="004A18CE" w:rsidTr="00887BC5">
        <w:tc>
          <w:tcPr>
            <w:tcW w:w="4785" w:type="dxa"/>
          </w:tcPr>
          <w:p w:rsidR="004A18CE" w:rsidRPr="004A18CE" w:rsidRDefault="004A18CE" w:rsidP="004A18CE">
            <w:pPr>
              <w:rPr>
                <w:rFonts w:ascii="Times New Roman" w:eastAsia="Times New Roman" w:hAnsi="Times New Roman" w:cs="Times New Roman"/>
                <w:iCs/>
                <w:sz w:val="28"/>
                <w:szCs w:val="28"/>
                <w:lang w:eastAsia="ru-RU"/>
              </w:rPr>
            </w:pPr>
            <w:r w:rsidRPr="004A18CE">
              <w:rPr>
                <w:rFonts w:ascii="Times New Roman" w:eastAsia="Times New Roman" w:hAnsi="Times New Roman" w:cs="Times New Roman"/>
                <w:iCs/>
                <w:sz w:val="28"/>
                <w:szCs w:val="28"/>
                <w:lang w:eastAsia="ru-RU"/>
              </w:rPr>
              <w:t>Формы работы по взаимодействию с семьей:</w:t>
            </w:r>
          </w:p>
        </w:tc>
        <w:tc>
          <w:tcPr>
            <w:tcW w:w="4786" w:type="dxa"/>
          </w:tcPr>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Беседы, консультации, информационные стенды, досуги, конкурсы.</w:t>
            </w:r>
          </w:p>
        </w:tc>
      </w:tr>
      <w:tr w:rsidR="004A18CE" w:rsidRPr="004A18CE" w:rsidTr="00887BC5">
        <w:tc>
          <w:tcPr>
            <w:tcW w:w="4785" w:type="dxa"/>
          </w:tcPr>
          <w:p w:rsidR="004A18CE" w:rsidRPr="004A18CE" w:rsidRDefault="004A18CE" w:rsidP="004A18CE">
            <w:pPr>
              <w:rPr>
                <w:rFonts w:ascii="Times New Roman" w:eastAsia="Times New Roman" w:hAnsi="Times New Roman" w:cs="Times New Roman"/>
                <w:iCs/>
                <w:sz w:val="28"/>
                <w:szCs w:val="28"/>
                <w:lang w:eastAsia="ru-RU"/>
              </w:rPr>
            </w:pPr>
            <w:r w:rsidRPr="004A18CE">
              <w:rPr>
                <w:rFonts w:ascii="Times New Roman" w:eastAsia="Times New Roman" w:hAnsi="Times New Roman" w:cs="Times New Roman"/>
                <w:iCs/>
                <w:sz w:val="28"/>
                <w:szCs w:val="28"/>
                <w:lang w:eastAsia="ru-RU"/>
              </w:rPr>
              <w:t>Наличие методической литературы и наглядных пособий:</w:t>
            </w:r>
          </w:p>
        </w:tc>
        <w:tc>
          <w:tcPr>
            <w:tcW w:w="4786" w:type="dxa"/>
          </w:tcPr>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Имеется. Приложение №</w:t>
            </w:r>
          </w:p>
        </w:tc>
      </w:tr>
      <w:tr w:rsidR="004A18CE" w:rsidRPr="004A18CE" w:rsidTr="00887BC5">
        <w:tc>
          <w:tcPr>
            <w:tcW w:w="4785" w:type="dxa"/>
          </w:tcPr>
          <w:p w:rsidR="004A18CE" w:rsidRPr="004A18CE" w:rsidRDefault="004A18CE" w:rsidP="004A18CE">
            <w:pPr>
              <w:rPr>
                <w:rFonts w:ascii="Times New Roman" w:eastAsia="Times New Roman" w:hAnsi="Times New Roman" w:cs="Times New Roman"/>
                <w:iCs/>
                <w:sz w:val="28"/>
                <w:szCs w:val="28"/>
                <w:lang w:eastAsia="ru-RU"/>
              </w:rPr>
            </w:pPr>
            <w:r w:rsidRPr="004A18CE">
              <w:rPr>
                <w:rFonts w:ascii="Times New Roman" w:eastAsia="Times New Roman" w:hAnsi="Times New Roman" w:cs="Times New Roman"/>
                <w:iCs/>
                <w:sz w:val="28"/>
                <w:szCs w:val="28"/>
                <w:lang w:eastAsia="ru-RU"/>
              </w:rPr>
              <w:t>Время работы ДОУ:</w:t>
            </w:r>
          </w:p>
        </w:tc>
        <w:tc>
          <w:tcPr>
            <w:tcW w:w="4786" w:type="dxa"/>
          </w:tcPr>
          <w:p w:rsidR="004A18CE" w:rsidRPr="004A18CE" w:rsidRDefault="004A18CE" w:rsidP="004A18CE">
            <w:pP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7.30-19.30</w:t>
            </w:r>
          </w:p>
        </w:tc>
      </w:tr>
      <w:tr w:rsidR="004A18CE" w:rsidRPr="004A18CE" w:rsidTr="00887BC5">
        <w:tc>
          <w:tcPr>
            <w:tcW w:w="4785" w:type="dxa"/>
          </w:tcPr>
          <w:p w:rsidR="004A18CE" w:rsidRPr="004A18CE" w:rsidRDefault="004A18CE" w:rsidP="004A18CE">
            <w:pPr>
              <w:rPr>
                <w:rFonts w:ascii="Times New Roman" w:eastAsia="Times New Roman" w:hAnsi="Times New Roman" w:cs="Times New Roman"/>
                <w:iCs/>
                <w:sz w:val="28"/>
                <w:szCs w:val="28"/>
                <w:lang w:eastAsia="ru-RU"/>
              </w:rPr>
            </w:pPr>
            <w:r w:rsidRPr="004A18CE">
              <w:rPr>
                <w:rFonts w:ascii="Times New Roman" w:hAnsi="Times New Roman" w:cs="Times New Roman"/>
                <w:sz w:val="28"/>
                <w:szCs w:val="28"/>
              </w:rPr>
              <w:lastRenderedPageBreak/>
              <w:t>Телефоны оперативных служб</w:t>
            </w:r>
          </w:p>
        </w:tc>
        <w:tc>
          <w:tcPr>
            <w:tcW w:w="4786" w:type="dxa"/>
          </w:tcPr>
          <w:p w:rsidR="004A18CE" w:rsidRPr="004A18CE" w:rsidRDefault="004A18CE" w:rsidP="004A18CE">
            <w:pPr>
              <w:rPr>
                <w:rFonts w:ascii="Times New Roman" w:hAnsi="Times New Roman" w:cs="Times New Roman"/>
                <w:bCs/>
                <w:sz w:val="28"/>
                <w:szCs w:val="28"/>
              </w:rPr>
            </w:pPr>
            <w:r w:rsidRPr="004A18CE">
              <w:rPr>
                <w:rFonts w:ascii="Times New Roman" w:hAnsi="Times New Roman" w:cs="Times New Roman"/>
                <w:bCs/>
                <w:sz w:val="28"/>
                <w:szCs w:val="28"/>
              </w:rPr>
              <w:t xml:space="preserve">Скорая помощь   91 – 3 – 03                                                    Милиция   91 – 2 – 02                                                        Пожарная служба   91 – 2 – 01 </w:t>
            </w:r>
          </w:p>
          <w:p w:rsidR="004A18CE" w:rsidRPr="004A18CE" w:rsidRDefault="004A18CE" w:rsidP="004A18CE">
            <w:pPr>
              <w:rPr>
                <w:rFonts w:ascii="Times New Roman" w:eastAsia="Times New Roman" w:hAnsi="Times New Roman" w:cs="Times New Roman"/>
                <w:sz w:val="28"/>
                <w:szCs w:val="28"/>
                <w:lang w:eastAsia="ru-RU"/>
              </w:rPr>
            </w:pPr>
          </w:p>
        </w:tc>
      </w:tr>
    </w:tbl>
    <w:p w:rsidR="004A18CE" w:rsidRPr="004A18CE" w:rsidRDefault="004A18CE" w:rsidP="004A18CE">
      <w:pPr>
        <w:rPr>
          <w:rFonts w:ascii="Times New Roman" w:hAnsi="Times New Roman" w:cs="Times New Roman"/>
          <w:bCs/>
          <w:sz w:val="28"/>
          <w:szCs w:val="28"/>
        </w:rPr>
      </w:pPr>
    </w:p>
    <w:p w:rsidR="004A18CE" w:rsidRPr="004A18CE" w:rsidRDefault="004A18CE" w:rsidP="004A18CE">
      <w:pPr>
        <w:rPr>
          <w:rFonts w:ascii="Times New Roman" w:hAnsi="Times New Roman" w:cs="Times New Roman"/>
          <w:bCs/>
          <w:sz w:val="28"/>
          <w:szCs w:val="28"/>
        </w:rPr>
      </w:pPr>
    </w:p>
    <w:p w:rsidR="004A18CE" w:rsidRPr="004A18CE" w:rsidRDefault="004A18CE" w:rsidP="004A18CE">
      <w:pPr>
        <w:spacing w:after="0" w:line="240" w:lineRule="auto"/>
        <w:jc w:val="center"/>
        <w:rPr>
          <w:rFonts w:ascii="Times New Roman" w:eastAsia="Times New Roman" w:hAnsi="Times New Roman" w:cs="Times New Roman"/>
          <w:b/>
          <w:bCs/>
          <w:sz w:val="28"/>
          <w:szCs w:val="28"/>
          <w:lang w:eastAsia="ru-RU"/>
        </w:rPr>
      </w:pPr>
      <w:r w:rsidRPr="004A18CE">
        <w:rPr>
          <w:rFonts w:ascii="Times New Roman" w:eastAsia="Times New Roman" w:hAnsi="Times New Roman" w:cs="Times New Roman"/>
          <w:sz w:val="28"/>
          <w:szCs w:val="28"/>
          <w:lang w:eastAsia="ru-RU"/>
        </w:rPr>
        <w:t> </w:t>
      </w:r>
      <w:r w:rsidRPr="004A18CE">
        <w:rPr>
          <w:rFonts w:ascii="Times New Roman" w:eastAsia="Times New Roman" w:hAnsi="Times New Roman" w:cs="Times New Roman"/>
          <w:b/>
          <w:bCs/>
          <w:sz w:val="28"/>
          <w:szCs w:val="28"/>
          <w:lang w:eastAsia="ru-RU"/>
        </w:rPr>
        <w:t>3. Проведение обследования подъездных путей к МБДОУ</w:t>
      </w: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Обследование подъездных путей к ДОУ проводится еженедельно заместителем заведующей детским садом по административно- хозяйственной работе. Уборка дороги от снега, мусора проводится ежедневно. Подъездные пути к ДОУ находятся в удовлетворительном состоянии.</w:t>
      </w:r>
    </w:p>
    <w:p w:rsidR="004A18CE" w:rsidRPr="004A18CE" w:rsidRDefault="004A18CE" w:rsidP="004A18CE">
      <w:pPr>
        <w:spacing w:after="0" w:line="240" w:lineRule="auto"/>
        <w:jc w:val="center"/>
        <w:rPr>
          <w:rFonts w:ascii="Times New Roman" w:eastAsia="Times New Roman" w:hAnsi="Times New Roman" w:cs="Times New Roman"/>
          <w:b/>
          <w:sz w:val="28"/>
          <w:szCs w:val="28"/>
          <w:lang w:eastAsia="ru-RU"/>
        </w:rPr>
      </w:pPr>
      <w:r w:rsidRPr="004A18CE">
        <w:rPr>
          <w:rFonts w:ascii="Times New Roman" w:eastAsia="Times New Roman" w:hAnsi="Times New Roman" w:cs="Times New Roman"/>
          <w:b/>
          <w:bCs/>
          <w:sz w:val="28"/>
          <w:szCs w:val="28"/>
          <w:lang w:eastAsia="ru-RU"/>
        </w:rPr>
        <w:t>4. Данные о ДТП с детьми</w:t>
      </w:r>
    </w:p>
    <w:p w:rsidR="004A18CE" w:rsidRPr="004A18CE" w:rsidRDefault="004A18CE" w:rsidP="004A18CE">
      <w:pPr>
        <w:spacing w:after="0"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Дорожно - транспортных происшествий с детьми ДОУ нет.</w:t>
      </w:r>
    </w:p>
    <w:p w:rsidR="004A18CE" w:rsidRPr="004A18CE" w:rsidRDefault="004A18CE" w:rsidP="004A18CE">
      <w:pPr>
        <w:spacing w:after="0" w:line="240" w:lineRule="auto"/>
        <w:jc w:val="center"/>
        <w:rPr>
          <w:rFonts w:ascii="Times New Roman" w:eastAsia="Times New Roman" w:hAnsi="Times New Roman" w:cs="Times New Roman"/>
          <w:b/>
          <w:bCs/>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b/>
          <w:bCs/>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b/>
          <w:bCs/>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b/>
          <w:bCs/>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b/>
          <w:bCs/>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p>
    <w:p w:rsidR="004A18CE" w:rsidRPr="004A18CE" w:rsidRDefault="004A18CE" w:rsidP="006D43FC">
      <w:pPr>
        <w:spacing w:after="0" w:line="240" w:lineRule="auto"/>
        <w:rPr>
          <w:rFonts w:ascii="Times New Roman" w:eastAsia="Times New Roman" w:hAnsi="Times New Roman" w:cs="Times New Roman"/>
          <w:sz w:val="28"/>
          <w:szCs w:val="28"/>
          <w:lang w:eastAsia="ru-RU"/>
        </w:rPr>
      </w:pPr>
    </w:p>
    <w:p w:rsidR="004A18CE" w:rsidRPr="004A18CE" w:rsidRDefault="004A18CE" w:rsidP="004A18CE">
      <w:pPr>
        <w:spacing w:after="0" w:line="240" w:lineRule="auto"/>
        <w:rPr>
          <w:rFonts w:ascii="Times New Roman" w:eastAsia="Times New Roman" w:hAnsi="Times New Roman" w:cs="Times New Roman"/>
          <w:sz w:val="24"/>
          <w:szCs w:val="24"/>
          <w:lang w:eastAsia="ru-RU"/>
        </w:rPr>
      </w:pPr>
    </w:p>
    <w:p w:rsidR="004A18CE" w:rsidRPr="004A18CE" w:rsidRDefault="004A18CE" w:rsidP="004A18CE">
      <w:pPr>
        <w:autoSpaceDE w:val="0"/>
        <w:autoSpaceDN w:val="0"/>
        <w:adjustRightInd w:val="0"/>
        <w:spacing w:after="0" w:line="240" w:lineRule="auto"/>
        <w:rPr>
          <w:rFonts w:ascii="Times New Roman" w:hAnsi="Times New Roman" w:cs="Times New Roman"/>
          <w:color w:val="000000"/>
          <w:sz w:val="28"/>
          <w:szCs w:val="28"/>
        </w:rPr>
      </w:pPr>
      <w:r w:rsidRPr="004A18CE">
        <w:rPr>
          <w:rFonts w:ascii="Times New Roman" w:hAnsi="Times New Roman" w:cs="Times New Roman"/>
          <w:b/>
          <w:bCs/>
          <w:color w:val="000000"/>
          <w:sz w:val="28"/>
          <w:szCs w:val="28"/>
        </w:rPr>
        <w:lastRenderedPageBreak/>
        <w:t xml:space="preserve">                                                5. План-схема ДОУ.</w:t>
      </w:r>
    </w:p>
    <w:p w:rsidR="000715DE" w:rsidRPr="00131D12" w:rsidRDefault="004A18CE" w:rsidP="00131D12">
      <w:pPr>
        <w:autoSpaceDE w:val="0"/>
        <w:autoSpaceDN w:val="0"/>
        <w:adjustRightInd w:val="0"/>
        <w:spacing w:after="0" w:line="240" w:lineRule="auto"/>
        <w:rPr>
          <w:rFonts w:ascii="Times New Roman" w:hAnsi="Times New Roman" w:cs="Times New Roman"/>
          <w:color w:val="000000"/>
          <w:sz w:val="28"/>
          <w:szCs w:val="28"/>
        </w:rPr>
      </w:pPr>
      <w:r w:rsidRPr="004A18CE">
        <w:rPr>
          <w:rFonts w:ascii="Times New Roman" w:hAnsi="Times New Roman" w:cs="Times New Roman"/>
          <w:b/>
          <w:bCs/>
          <w:color w:val="000000"/>
          <w:sz w:val="28"/>
          <w:szCs w:val="28"/>
        </w:rPr>
        <w:t>План-схема района расположения ДОУ,</w:t>
      </w:r>
      <w:r w:rsidR="00131D12">
        <w:rPr>
          <w:rFonts w:ascii="Times New Roman" w:hAnsi="Times New Roman" w:cs="Times New Roman"/>
          <w:color w:val="000000"/>
          <w:sz w:val="28"/>
          <w:szCs w:val="28"/>
        </w:rPr>
        <w:t xml:space="preserve"> </w:t>
      </w:r>
      <w:r w:rsidRPr="004A18CE">
        <w:rPr>
          <w:rFonts w:ascii="Times New Roman" w:hAnsi="Times New Roman" w:cs="Times New Roman"/>
          <w:b/>
          <w:bCs/>
          <w:color w:val="000000"/>
          <w:sz w:val="28"/>
          <w:szCs w:val="28"/>
        </w:rPr>
        <w:t>пути движения транспортных средств и детей (воспитанников)</w:t>
      </w:r>
      <w:r w:rsidR="00131D12">
        <w:rPr>
          <w:rFonts w:ascii="Times New Roman" w:hAnsi="Times New Roman" w:cs="Times New Roman"/>
          <w:color w:val="000000"/>
          <w:sz w:val="28"/>
          <w:szCs w:val="28"/>
        </w:rPr>
        <w:t xml:space="preserve"> </w:t>
      </w:r>
      <w:proofErr w:type="spellStart"/>
      <w:r w:rsidRPr="004A18CE">
        <w:rPr>
          <w:rFonts w:ascii="Times New Roman" w:hAnsi="Times New Roman" w:cs="Times New Roman"/>
          <w:b/>
          <w:bCs/>
          <w:color w:val="000000"/>
          <w:sz w:val="28"/>
          <w:szCs w:val="28"/>
        </w:rPr>
        <w:t>пгт</w:t>
      </w:r>
      <w:proofErr w:type="spellEnd"/>
      <w:r w:rsidRPr="004A18CE">
        <w:rPr>
          <w:rFonts w:ascii="Times New Roman" w:hAnsi="Times New Roman" w:cs="Times New Roman"/>
          <w:b/>
          <w:bCs/>
          <w:color w:val="000000"/>
          <w:sz w:val="28"/>
          <w:szCs w:val="28"/>
        </w:rPr>
        <w:t xml:space="preserve"> </w:t>
      </w:r>
      <w:proofErr w:type="spellStart"/>
      <w:r w:rsidRPr="004A18CE">
        <w:rPr>
          <w:rFonts w:ascii="Times New Roman" w:hAnsi="Times New Roman" w:cs="Times New Roman"/>
          <w:b/>
          <w:bCs/>
          <w:color w:val="000000"/>
          <w:sz w:val="28"/>
          <w:szCs w:val="28"/>
        </w:rPr>
        <w:t>Итатский</w:t>
      </w:r>
      <w:proofErr w:type="spellEnd"/>
      <w:r w:rsidR="00131D12">
        <w:rPr>
          <w:rFonts w:ascii="Times New Roman" w:hAnsi="Times New Roman" w:cs="Times New Roman"/>
          <w:b/>
          <w:bCs/>
          <w:color w:val="000000"/>
          <w:sz w:val="28"/>
          <w:szCs w:val="28"/>
        </w:rPr>
        <w:t>.</w:t>
      </w:r>
    </w:p>
    <w:p w:rsidR="000715DE" w:rsidRDefault="000715DE" w:rsidP="000715DE">
      <w:pPr>
        <w:autoSpaceDE w:val="0"/>
        <w:autoSpaceDN w:val="0"/>
        <w:adjustRightInd w:val="0"/>
        <w:spacing w:after="0" w:line="240" w:lineRule="auto"/>
        <w:jc w:val="center"/>
        <w:rPr>
          <w:rFonts w:ascii="Times New Roman" w:hAnsi="Times New Roman" w:cs="Times New Roman"/>
          <w:b/>
          <w:bCs/>
          <w:color w:val="000000"/>
          <w:sz w:val="28"/>
          <w:szCs w:val="28"/>
        </w:rPr>
      </w:pPr>
    </w:p>
    <w:p w:rsidR="004A18CE" w:rsidRPr="004A18CE" w:rsidRDefault="000715DE" w:rsidP="000715DE">
      <w:pPr>
        <w:tabs>
          <w:tab w:val="left" w:pos="1020"/>
          <w:tab w:val="left" w:pos="2580"/>
          <w:tab w:val="center" w:pos="4677"/>
        </w:tabs>
        <w:autoSpaceDE w:val="0"/>
        <w:autoSpaceDN w:val="0"/>
        <w:adjustRightInd w:val="0"/>
        <w:spacing w:after="0" w:line="240" w:lineRule="auto"/>
        <w:rPr>
          <w:rFonts w:ascii="Times New Roman" w:hAnsi="Times New Roman" w:cs="Times New Roman"/>
          <w:b/>
          <w:bCs/>
          <w:color w:val="000000"/>
          <w:sz w:val="28"/>
          <w:szCs w:val="28"/>
        </w:rPr>
      </w:pPr>
      <w:r>
        <w:rPr>
          <w:noProof/>
          <w:lang w:eastAsia="ru-RU"/>
        </w:rPr>
        <w:tab/>
        <w:t>6</w:t>
      </w:r>
      <w:r>
        <w:rPr>
          <w:rFonts w:ascii="Times New Roman" w:hAnsi="Times New Roman" w:cs="Times New Roman"/>
          <w:noProof/>
          <w:color w:val="000000"/>
          <w:sz w:val="28"/>
          <w:szCs w:val="28"/>
          <w:lang w:eastAsia="ru-RU"/>
        </w:rPr>
        <w:drawing>
          <wp:anchor distT="0" distB="0" distL="114300" distR="114300" simplePos="0" relativeHeight="251748352" behindDoc="1" locked="0" layoutInCell="1" allowOverlap="1" wp14:anchorId="49FE35A7" wp14:editId="385D23AE">
            <wp:simplePos x="0" y="0"/>
            <wp:positionH relativeFrom="column">
              <wp:posOffset>4072890</wp:posOffset>
            </wp:positionH>
            <wp:positionV relativeFrom="paragraph">
              <wp:posOffset>26035</wp:posOffset>
            </wp:positionV>
            <wp:extent cx="656590" cy="173990"/>
            <wp:effectExtent l="0" t="0" r="0"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590" cy="1739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sz w:val="28"/>
          <w:szCs w:val="28"/>
          <w:lang w:eastAsia="ru-RU"/>
        </w:rPr>
        <w:drawing>
          <wp:anchor distT="0" distB="0" distL="114300" distR="114300" simplePos="0" relativeHeight="251746304" behindDoc="1" locked="0" layoutInCell="1" allowOverlap="1" wp14:anchorId="682EA625" wp14:editId="60A8D4C6">
            <wp:simplePos x="0" y="0"/>
            <wp:positionH relativeFrom="column">
              <wp:posOffset>2282190</wp:posOffset>
            </wp:positionH>
            <wp:positionV relativeFrom="paragraph">
              <wp:posOffset>40005</wp:posOffset>
            </wp:positionV>
            <wp:extent cx="572770" cy="152400"/>
            <wp:effectExtent l="0" t="0" r="0"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sz w:val="28"/>
          <w:szCs w:val="28"/>
          <w:lang w:eastAsia="ru-RU"/>
        </w:rPr>
        <w:drawing>
          <wp:anchor distT="0" distB="0" distL="114300" distR="114300" simplePos="0" relativeHeight="251747328" behindDoc="1" locked="0" layoutInCell="1" allowOverlap="1" wp14:anchorId="47F78905" wp14:editId="7E505D87">
            <wp:simplePos x="0" y="0"/>
            <wp:positionH relativeFrom="column">
              <wp:posOffset>3101340</wp:posOffset>
            </wp:positionH>
            <wp:positionV relativeFrom="paragraph">
              <wp:posOffset>59055</wp:posOffset>
            </wp:positionV>
            <wp:extent cx="572770" cy="152400"/>
            <wp:effectExtent l="0"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sz w:val="28"/>
          <w:szCs w:val="28"/>
          <w:lang w:eastAsia="ru-RU"/>
        </w:rPr>
        <w:drawing>
          <wp:anchor distT="0" distB="0" distL="114300" distR="114300" simplePos="0" relativeHeight="251744256" behindDoc="1" locked="0" layoutInCell="1" allowOverlap="1" wp14:anchorId="6C2106A4" wp14:editId="4A08B27F">
            <wp:simplePos x="0" y="0"/>
            <wp:positionH relativeFrom="column">
              <wp:posOffset>396240</wp:posOffset>
            </wp:positionH>
            <wp:positionV relativeFrom="paragraph">
              <wp:posOffset>49530</wp:posOffset>
            </wp:positionV>
            <wp:extent cx="571500" cy="152400"/>
            <wp:effectExtent l="0" t="0" r="0" b="0"/>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57150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sz w:val="28"/>
          <w:szCs w:val="28"/>
          <w:lang w:eastAsia="ru-RU"/>
        </w:rPr>
        <w:drawing>
          <wp:anchor distT="0" distB="0" distL="114300" distR="114300" simplePos="0" relativeHeight="251745280" behindDoc="1" locked="0" layoutInCell="1" allowOverlap="1" wp14:anchorId="4AB481C9" wp14:editId="09E3D916">
            <wp:simplePos x="0" y="0"/>
            <wp:positionH relativeFrom="column">
              <wp:posOffset>1367790</wp:posOffset>
            </wp:positionH>
            <wp:positionV relativeFrom="paragraph">
              <wp:posOffset>49530</wp:posOffset>
            </wp:positionV>
            <wp:extent cx="572770" cy="152400"/>
            <wp:effectExtent l="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152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t>1</w:t>
      </w:r>
      <w:r>
        <w:rPr>
          <w:rFonts w:ascii="Times New Roman" w:hAnsi="Times New Roman" w:cs="Times New Roman"/>
          <w:color w:val="000000"/>
          <w:sz w:val="28"/>
          <w:szCs w:val="28"/>
        </w:rPr>
        <w:t xml:space="preserve">                  </w:t>
      </w:r>
      <w:r w:rsidRPr="000715DE">
        <w:rPr>
          <w:rFonts w:ascii="Times New Roman" w:hAnsi="Times New Roman" w:cs="Times New Roman"/>
          <w:color w:val="000000"/>
          <w:sz w:val="16"/>
          <w:szCs w:val="16"/>
        </w:rPr>
        <w:t>59</w:t>
      </w:r>
      <w:r>
        <w:rPr>
          <w:rFonts w:ascii="Times New Roman" w:hAnsi="Times New Roman" w:cs="Times New Roman"/>
          <w:color w:val="000000"/>
          <w:sz w:val="28"/>
          <w:szCs w:val="28"/>
        </w:rPr>
        <w:t xml:space="preserve">               </w:t>
      </w:r>
      <w:r w:rsidRPr="00EA2158">
        <w:rPr>
          <w:sz w:val="16"/>
          <w:szCs w:val="16"/>
        </w:rPr>
        <w:t xml:space="preserve">57            </w:t>
      </w:r>
      <w:r w:rsidRPr="00EA2158">
        <w:rPr>
          <w:sz w:val="16"/>
          <w:szCs w:val="16"/>
        </w:rPr>
        <w:tab/>
        <w:t xml:space="preserve">           </w:t>
      </w:r>
      <w:r w:rsidR="00EA2158">
        <w:rPr>
          <w:sz w:val="16"/>
          <w:szCs w:val="16"/>
        </w:rPr>
        <w:t xml:space="preserve">          </w:t>
      </w:r>
      <w:r w:rsidRPr="00EA2158">
        <w:rPr>
          <w:sz w:val="16"/>
          <w:szCs w:val="16"/>
        </w:rPr>
        <w:t xml:space="preserve"> 55            </w:t>
      </w:r>
      <w:r w:rsidRPr="00EA2158">
        <w:rPr>
          <w:sz w:val="16"/>
          <w:szCs w:val="16"/>
        </w:rPr>
        <w:tab/>
        <w:t xml:space="preserve">    53</w:t>
      </w:r>
      <w:r>
        <w:t xml:space="preserve">            </w:t>
      </w:r>
    </w:p>
    <w:p w:rsidR="0027194D" w:rsidRDefault="00EA2158" w:rsidP="00EA2158">
      <w:pPr>
        <w:tabs>
          <w:tab w:val="left" w:pos="435"/>
          <w:tab w:val="left" w:pos="3240"/>
          <w:tab w:val="left" w:pos="3300"/>
        </w:tabs>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52448" behindDoc="0" locked="0" layoutInCell="1" allowOverlap="1" wp14:anchorId="050BC509" wp14:editId="2F92ABE8">
                <wp:simplePos x="0" y="0"/>
                <wp:positionH relativeFrom="column">
                  <wp:posOffset>5463540</wp:posOffset>
                </wp:positionH>
                <wp:positionV relativeFrom="paragraph">
                  <wp:posOffset>212725</wp:posOffset>
                </wp:positionV>
                <wp:extent cx="581025" cy="0"/>
                <wp:effectExtent l="0" t="76200" r="28575" b="114300"/>
                <wp:wrapNone/>
                <wp:docPr id="113" name="Прямая со стрелкой 113"/>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3" o:spid="_x0000_s1026" type="#_x0000_t32" style="position:absolute;margin-left:430.2pt;margin-top:16.75pt;width:45.7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" strokecolor="black [3213]">
                <v:stroke endarrow="open"/>
              </v:shape>
            </w:pict>
          </mc:Fallback>
        </mc:AlternateContent>
      </w: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38112" behindDoc="0" locked="0" layoutInCell="1" allowOverlap="1" wp14:anchorId="28D9C19E" wp14:editId="44E5982D">
                <wp:simplePos x="0" y="0"/>
                <wp:positionH relativeFrom="column">
                  <wp:posOffset>-680085</wp:posOffset>
                </wp:positionH>
                <wp:positionV relativeFrom="paragraph">
                  <wp:posOffset>212725</wp:posOffset>
                </wp:positionV>
                <wp:extent cx="5991225" cy="0"/>
                <wp:effectExtent l="38100" t="76200" r="0" b="114300"/>
                <wp:wrapNone/>
                <wp:docPr id="94" name="Прямая со стрелкой 94"/>
                <wp:cNvGraphicFramePr/>
                <a:graphic xmlns:a="http://schemas.openxmlformats.org/drawingml/2006/main">
                  <a:graphicData uri="http://schemas.microsoft.com/office/word/2010/wordprocessingShape">
                    <wps:wsp>
                      <wps:cNvCnPr/>
                      <wps:spPr>
                        <a:xfrm flipH="1">
                          <a:off x="0" y="0"/>
                          <a:ext cx="5991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4" o:spid="_x0000_s1026" type="#_x0000_t32" style="position:absolute;margin-left:-53.55pt;margin-top:16.75pt;width:471.75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" strokecolor="black [3040]">
                <v:stroke endarrow="open"/>
              </v:shape>
            </w:pict>
          </mc:Fallback>
        </mc:AlternateContent>
      </w:r>
      <w:r w:rsidRPr="00EA2158">
        <w:rPr>
          <w:rFonts w:ascii="Times New Roman" w:hAnsi="Times New Roman" w:cs="Times New Roman"/>
          <w:b/>
          <w:bCs/>
          <w:noProof/>
          <w:sz w:val="28"/>
          <w:szCs w:val="28"/>
          <w:lang w:eastAsia="ru-RU"/>
        </w:rPr>
        <mc:AlternateContent>
          <mc:Choice Requires="wps">
            <w:drawing>
              <wp:anchor distT="0" distB="0" distL="114300" distR="114300" simplePos="0" relativeHeight="251751424" behindDoc="0" locked="0" layoutInCell="1" allowOverlap="1" wp14:anchorId="370BBEA8" wp14:editId="589DF15F">
                <wp:simplePos x="0" y="0"/>
                <wp:positionH relativeFrom="column">
                  <wp:posOffset>5463540</wp:posOffset>
                </wp:positionH>
                <wp:positionV relativeFrom="paragraph">
                  <wp:posOffset>212725</wp:posOffset>
                </wp:positionV>
                <wp:extent cx="0" cy="866775"/>
                <wp:effectExtent l="95250" t="0" r="57150" b="66675"/>
                <wp:wrapNone/>
                <wp:docPr id="112" name="Прямая со стрелкой 112"/>
                <wp:cNvGraphicFramePr/>
                <a:graphic xmlns:a="http://schemas.openxmlformats.org/drawingml/2006/main">
                  <a:graphicData uri="http://schemas.microsoft.com/office/word/2010/wordprocessingShape">
                    <wps:wsp>
                      <wps:cNvCnPr/>
                      <wps:spPr>
                        <a:xfrm>
                          <a:off x="0" y="0"/>
                          <a:ext cx="0" cy="86677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2" o:spid="_x0000_s1026" type="#_x0000_t32" style="position:absolute;margin-left:430.2pt;margin-top:16.75pt;width:0;height:6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" strokecolor="black [3213]">
                <v:stroke endarrow="open"/>
              </v:shape>
            </w:pict>
          </mc:Fallback>
        </mc:AlternateContent>
      </w: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49376" behindDoc="0" locked="0" layoutInCell="1" allowOverlap="1" wp14:anchorId="3E41A826" wp14:editId="77DC7D16">
                <wp:simplePos x="0" y="0"/>
                <wp:positionH relativeFrom="column">
                  <wp:posOffset>5311140</wp:posOffset>
                </wp:positionH>
                <wp:positionV relativeFrom="paragraph">
                  <wp:posOffset>212725</wp:posOffset>
                </wp:positionV>
                <wp:extent cx="1" cy="866776"/>
                <wp:effectExtent l="95250" t="38100" r="57150" b="9525"/>
                <wp:wrapNone/>
                <wp:docPr id="111" name="Прямая со стрелкой 111"/>
                <wp:cNvGraphicFramePr/>
                <a:graphic xmlns:a="http://schemas.openxmlformats.org/drawingml/2006/main">
                  <a:graphicData uri="http://schemas.microsoft.com/office/word/2010/wordprocessingShape">
                    <wps:wsp>
                      <wps:cNvCnPr/>
                      <wps:spPr>
                        <a:xfrm flipH="1" flipV="1">
                          <a:off x="0" y="0"/>
                          <a:ext cx="1" cy="866776"/>
                        </a:xfrm>
                        <a:prstGeom prst="straightConnector1">
                          <a:avLst/>
                        </a:prstGeom>
                        <a:ln>
                          <a:solidFill>
                            <a:schemeClr val="tx1">
                              <a:lumMod val="50000"/>
                              <a:lumOff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11" o:spid="_x0000_s1026" type="#_x0000_t32" style="position:absolute;margin-left:418.2pt;margin-top:16.75pt;width:0;height:68.25pt;flip:x y;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" strokecolor="gray [1629]">
                <v:stroke endarrow="open"/>
              </v:shape>
            </w:pict>
          </mc:Fallback>
        </mc:AlternateContent>
      </w:r>
      <w:r w:rsidRPr="00EA2158">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60B7B98A" wp14:editId="0355C96A">
                <wp:simplePos x="0" y="0"/>
                <wp:positionH relativeFrom="column">
                  <wp:posOffset>-775335</wp:posOffset>
                </wp:positionH>
                <wp:positionV relativeFrom="paragraph">
                  <wp:posOffset>69850</wp:posOffset>
                </wp:positionV>
                <wp:extent cx="6819900" cy="9525"/>
                <wp:effectExtent l="0" t="76200" r="19050" b="104775"/>
                <wp:wrapNone/>
                <wp:docPr id="93" name="Прямая со стрелкой 93"/>
                <wp:cNvGraphicFramePr/>
                <a:graphic xmlns:a="http://schemas.openxmlformats.org/drawingml/2006/main">
                  <a:graphicData uri="http://schemas.microsoft.com/office/word/2010/wordprocessingShape">
                    <wps:wsp>
                      <wps:cNvCnPr/>
                      <wps:spPr>
                        <a:xfrm>
                          <a:off x="0" y="0"/>
                          <a:ext cx="68199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93" o:spid="_x0000_s1026" type="#_x0000_t32" style="position:absolute;margin-left:-61.05pt;margin-top:5.5pt;width:537pt;height:.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" strokecolor="black [3040]">
                <v:stroke endarrow="open"/>
              </v:shape>
            </w:pict>
          </mc:Fallback>
        </mc:AlternateContent>
      </w:r>
      <w:r w:rsidR="00744ED4">
        <w:tab/>
      </w:r>
      <w:r>
        <w:tab/>
      </w:r>
      <w:r w:rsidR="000715DE">
        <w:tab/>
      </w:r>
      <w:r w:rsidR="00744ED4">
        <w:t>ул. Ленина</w:t>
      </w:r>
    </w:p>
    <w:p w:rsidR="00744ED4" w:rsidRDefault="00EA2158" w:rsidP="00EA2158">
      <w:pPr>
        <w:tabs>
          <w:tab w:val="left" w:pos="5490"/>
          <w:tab w:val="left" w:pos="6210"/>
          <w:tab w:val="left" w:pos="7020"/>
          <w:tab w:val="right" w:pos="9354"/>
        </w:tabs>
      </w:pPr>
      <w:r>
        <w:rPr>
          <w:noProof/>
          <w:lang w:eastAsia="ru-RU"/>
        </w:rPr>
        <mc:AlternateContent>
          <mc:Choice Requires="wps">
            <w:drawing>
              <wp:anchor distT="0" distB="0" distL="114300" distR="114300" simplePos="0" relativeHeight="251739136" behindDoc="0" locked="0" layoutInCell="1" allowOverlap="1" wp14:anchorId="0D1C98AA" wp14:editId="1D196B3B">
                <wp:simplePos x="0" y="0"/>
                <wp:positionH relativeFrom="column">
                  <wp:posOffset>-680084</wp:posOffset>
                </wp:positionH>
                <wp:positionV relativeFrom="paragraph">
                  <wp:posOffset>232410</wp:posOffset>
                </wp:positionV>
                <wp:extent cx="5676900" cy="95250"/>
                <wp:effectExtent l="0" t="0" r="19050" b="19050"/>
                <wp:wrapNone/>
                <wp:docPr id="95" name="Прямоугольник 95"/>
                <wp:cNvGraphicFramePr/>
                <a:graphic xmlns:a="http://schemas.openxmlformats.org/drawingml/2006/main">
                  <a:graphicData uri="http://schemas.microsoft.com/office/word/2010/wordprocessingShape">
                    <wps:wsp>
                      <wps:cNvSpPr/>
                      <wps:spPr>
                        <a:xfrm>
                          <a:off x="0" y="0"/>
                          <a:ext cx="5676900" cy="95250"/>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5" o:spid="_x0000_s1026" style="position:absolute;margin-left:-53.55pt;margin-top:18.3pt;width:447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" fillcolor="gray [1629]" strokecolor="#243f60 [1604]" strokeweight="2pt"/>
            </w:pict>
          </mc:Fallback>
        </mc:AlternateContent>
      </w:r>
      <w:r w:rsidR="000715DE">
        <w:rPr>
          <w:noProof/>
          <w:lang w:eastAsia="ru-RU"/>
        </w:rPr>
        <w:drawing>
          <wp:anchor distT="0" distB="0" distL="114300" distR="114300" simplePos="0" relativeHeight="251743232" behindDoc="1" locked="0" layoutInCell="1" allowOverlap="1" wp14:anchorId="7333761F" wp14:editId="18476C3D">
            <wp:simplePos x="0" y="0"/>
            <wp:positionH relativeFrom="column">
              <wp:posOffset>4349115</wp:posOffset>
            </wp:positionH>
            <wp:positionV relativeFrom="paragraph">
              <wp:posOffset>-635</wp:posOffset>
            </wp:positionV>
            <wp:extent cx="572770" cy="152400"/>
            <wp:effectExtent l="0" t="0" r="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152400"/>
                    </a:xfrm>
                    <a:prstGeom prst="rect">
                      <a:avLst/>
                    </a:prstGeom>
                    <a:noFill/>
                  </pic:spPr>
                </pic:pic>
              </a:graphicData>
            </a:graphic>
            <wp14:sizeRelH relativeFrom="page">
              <wp14:pctWidth>0</wp14:pctWidth>
            </wp14:sizeRelH>
            <wp14:sizeRelV relativeFrom="page">
              <wp14:pctHeight>0</wp14:pctHeight>
            </wp14:sizeRelV>
          </wp:anchor>
        </w:drawing>
      </w:r>
      <w:r w:rsidR="0027194D">
        <w:rPr>
          <w:noProof/>
          <w:lang w:eastAsia="ru-RU"/>
        </w:rPr>
        <w:drawing>
          <wp:anchor distT="0" distB="0" distL="114300" distR="114300" simplePos="0" relativeHeight="251740160" behindDoc="1" locked="0" layoutInCell="1" allowOverlap="1" wp14:anchorId="07102612" wp14:editId="11914613">
            <wp:simplePos x="0" y="0"/>
            <wp:positionH relativeFrom="column">
              <wp:posOffset>729615</wp:posOffset>
            </wp:positionH>
            <wp:positionV relativeFrom="paragraph">
              <wp:posOffset>-635</wp:posOffset>
            </wp:positionV>
            <wp:extent cx="642620" cy="170815"/>
            <wp:effectExtent l="0" t="0" r="5080" b="635"/>
            <wp:wrapNone/>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620" cy="170815"/>
                    </a:xfrm>
                    <a:prstGeom prst="rect">
                      <a:avLst/>
                    </a:prstGeom>
                    <a:noFill/>
                  </pic:spPr>
                </pic:pic>
              </a:graphicData>
            </a:graphic>
            <wp14:sizeRelH relativeFrom="page">
              <wp14:pctWidth>0</wp14:pctWidth>
            </wp14:sizeRelH>
            <wp14:sizeRelV relativeFrom="page">
              <wp14:pctHeight>0</wp14:pctHeight>
            </wp14:sizeRelV>
          </wp:anchor>
        </w:drawing>
      </w:r>
      <w:r w:rsidR="0027194D">
        <w:rPr>
          <w:noProof/>
          <w:lang w:eastAsia="ru-RU"/>
        </w:rPr>
        <w:drawing>
          <wp:anchor distT="0" distB="0" distL="114300" distR="114300" simplePos="0" relativeHeight="251741184" behindDoc="1" locked="0" layoutInCell="1" allowOverlap="1" wp14:anchorId="0D3A0FF6" wp14:editId="078307AB">
            <wp:simplePos x="0" y="0"/>
            <wp:positionH relativeFrom="column">
              <wp:posOffset>1529080</wp:posOffset>
            </wp:positionH>
            <wp:positionV relativeFrom="paragraph">
              <wp:posOffset>-635</wp:posOffset>
            </wp:positionV>
            <wp:extent cx="643890" cy="171450"/>
            <wp:effectExtent l="0" t="0" r="3810" b="0"/>
            <wp:wrapNone/>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 cy="171450"/>
                    </a:xfrm>
                    <a:prstGeom prst="rect">
                      <a:avLst/>
                    </a:prstGeom>
                    <a:noFill/>
                  </pic:spPr>
                </pic:pic>
              </a:graphicData>
            </a:graphic>
            <wp14:sizeRelH relativeFrom="page">
              <wp14:pctWidth>0</wp14:pctWidth>
            </wp14:sizeRelH>
            <wp14:sizeRelV relativeFrom="page">
              <wp14:pctHeight>0</wp14:pctHeight>
            </wp14:sizeRelV>
          </wp:anchor>
        </w:drawing>
      </w:r>
      <w:r w:rsidR="0027194D">
        <w:t xml:space="preserve">                           </w:t>
      </w:r>
      <w:r w:rsidR="000715DE">
        <w:rPr>
          <w:noProof/>
          <w:lang w:eastAsia="ru-RU"/>
        </w:rPr>
        <w:t>62</w:t>
      </w:r>
      <w:r w:rsidR="0027194D">
        <w:rPr>
          <w:noProof/>
          <w:lang w:eastAsia="ru-RU"/>
        </w:rPr>
        <w:t xml:space="preserve">               </w:t>
      </w:r>
      <w:r w:rsidR="0027194D">
        <w:t xml:space="preserve">     </w:t>
      </w:r>
      <w:r w:rsidR="000715DE">
        <w:t xml:space="preserve"> </w:t>
      </w:r>
      <w:r w:rsidR="0027194D">
        <w:rPr>
          <w:noProof/>
          <w:lang w:eastAsia="ru-RU"/>
        </w:rPr>
        <w:drawing>
          <wp:anchor distT="0" distB="0" distL="114300" distR="114300" simplePos="0" relativeHeight="251742208" behindDoc="1" locked="0" layoutInCell="1" allowOverlap="1" wp14:anchorId="48C9E08B" wp14:editId="03B821E5">
            <wp:simplePos x="0" y="0"/>
            <wp:positionH relativeFrom="column">
              <wp:posOffset>3482340</wp:posOffset>
            </wp:positionH>
            <wp:positionV relativeFrom="paragraph">
              <wp:posOffset>-635</wp:posOffset>
            </wp:positionV>
            <wp:extent cx="572770" cy="152400"/>
            <wp:effectExtent l="0" t="0" r="0" b="0"/>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152400"/>
                    </a:xfrm>
                    <a:prstGeom prst="rect">
                      <a:avLst/>
                    </a:prstGeom>
                    <a:noFill/>
                  </pic:spPr>
                </pic:pic>
              </a:graphicData>
            </a:graphic>
            <wp14:sizeRelH relativeFrom="page">
              <wp14:pctWidth>0</wp14:pctWidth>
            </wp14:sizeRelH>
            <wp14:sizeRelV relativeFrom="page">
              <wp14:pctHeight>0</wp14:pctHeight>
            </wp14:sizeRelV>
          </wp:anchor>
        </w:drawing>
      </w:r>
      <w:r w:rsidR="000715DE">
        <w:t>60</w:t>
      </w:r>
      <w:r w:rsidR="0027194D">
        <w:t xml:space="preserve">            </w:t>
      </w:r>
      <w:r w:rsidR="0027194D">
        <w:tab/>
      </w:r>
      <w:r w:rsidR="000715DE">
        <w:t xml:space="preserve">       58            </w:t>
      </w:r>
      <w:r w:rsidR="000715DE">
        <w:tab/>
        <w:t>56</w:t>
      </w:r>
      <w:r>
        <w:tab/>
      </w:r>
    </w:p>
    <w:p w:rsidR="00744ED4" w:rsidRPr="004A18CE" w:rsidRDefault="0027194D" w:rsidP="0027194D">
      <w:pPr>
        <w:tabs>
          <w:tab w:val="left" w:pos="2970"/>
          <w:tab w:val="left" w:pos="3690"/>
        </w:tabs>
      </w:pPr>
      <w:r w:rsidRPr="004A18CE">
        <w:rPr>
          <w:noProof/>
          <w:lang w:eastAsia="ru-RU"/>
        </w:rPr>
        <mc:AlternateContent>
          <mc:Choice Requires="wps">
            <w:drawing>
              <wp:anchor distT="0" distB="0" distL="114300" distR="114300" simplePos="0" relativeHeight="251696128" behindDoc="0" locked="0" layoutInCell="1" allowOverlap="1" wp14:anchorId="69A87833" wp14:editId="7F18304A">
                <wp:simplePos x="0" y="0"/>
                <wp:positionH relativeFrom="column">
                  <wp:posOffset>4282440</wp:posOffset>
                </wp:positionH>
                <wp:positionV relativeFrom="paragraph">
                  <wp:posOffset>152400</wp:posOffset>
                </wp:positionV>
                <wp:extent cx="628650" cy="209550"/>
                <wp:effectExtent l="0" t="0" r="19050"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09550"/>
                        </a:xfrm>
                        <a:prstGeom prst="rect">
                          <a:avLst/>
                        </a:prstGeom>
                        <a:solidFill>
                          <a:srgbClr val="F79646">
                            <a:lumMod val="20000"/>
                            <a:lumOff val="80000"/>
                          </a:srgbClr>
                        </a:solidFill>
                        <a:ln w="9525">
                          <a:solidFill>
                            <a:srgbClr val="000000"/>
                          </a:solidFill>
                          <a:miter lim="800000"/>
                          <a:headEnd/>
                          <a:tailEnd/>
                        </a:ln>
                      </wps:spPr>
                      <wps:txbx>
                        <w:txbxContent>
                          <w:p w:rsidR="00F211AF" w:rsidRPr="00AE6D77" w:rsidRDefault="00F211AF" w:rsidP="0027194D">
                            <w:pPr>
                              <w:rPr>
                                <w:sz w:val="16"/>
                                <w:szCs w:val="16"/>
                              </w:rPr>
                            </w:pPr>
                            <w:r>
                              <w:rPr>
                                <w:sz w:val="16"/>
                                <w:szCs w:val="16"/>
                              </w:rPr>
                              <w:t>132</w:t>
                            </w:r>
                          </w:p>
                          <w:p w:rsidR="00F211AF" w:rsidRDefault="00F211AF" w:rsidP="002719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337.2pt;margin-top:12pt;width:49.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" fillcolor="#fdeada">
                <v:textbox>
                  <w:txbxContent>
                    <w:p w:rsidR="00F211AF" w:rsidRPr="00AE6D77" w:rsidRDefault="00F211AF" w:rsidP="0027194D">
                      <w:pPr>
                        <w:rPr>
                          <w:sz w:val="16"/>
                          <w:szCs w:val="16"/>
                        </w:rPr>
                      </w:pPr>
                      <w:r>
                        <w:rPr>
                          <w:sz w:val="16"/>
                          <w:szCs w:val="16"/>
                        </w:rPr>
                        <w:t>132</w:t>
                      </w:r>
                    </w:p>
                    <w:p w:rsidR="00F211AF" w:rsidRDefault="00F211AF" w:rsidP="0027194D">
                      <w:pPr>
                        <w:jc w:val="center"/>
                      </w:pPr>
                    </w:p>
                  </w:txbxContent>
                </v:textbox>
              </v:rect>
            </w:pict>
          </mc:Fallback>
        </mc:AlternateContent>
      </w:r>
      <w:r w:rsidRPr="004A18CE">
        <w:rPr>
          <w:noProof/>
          <w:lang w:eastAsia="ru-RU"/>
        </w:rPr>
        <mc:AlternateContent>
          <mc:Choice Requires="wps">
            <w:drawing>
              <wp:anchor distT="0" distB="0" distL="114300" distR="114300" simplePos="0" relativeHeight="251695104" behindDoc="0" locked="0" layoutInCell="1" allowOverlap="1" wp14:anchorId="5E017912" wp14:editId="798EA0D8">
                <wp:simplePos x="0" y="0"/>
                <wp:positionH relativeFrom="column">
                  <wp:posOffset>3434715</wp:posOffset>
                </wp:positionH>
                <wp:positionV relativeFrom="paragraph">
                  <wp:posOffset>142240</wp:posOffset>
                </wp:positionV>
                <wp:extent cx="504825" cy="219075"/>
                <wp:effectExtent l="0" t="0" r="2857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79646">
                            <a:lumMod val="20000"/>
                            <a:lumOff val="80000"/>
                          </a:srgbClr>
                        </a:solidFill>
                        <a:ln w="9525">
                          <a:solidFill>
                            <a:srgbClr val="000000"/>
                          </a:solidFill>
                          <a:miter lim="800000"/>
                          <a:headEnd/>
                          <a:tailEnd/>
                        </a:ln>
                      </wps:spPr>
                      <wps:txbx>
                        <w:txbxContent>
                          <w:p w:rsidR="00F211AF" w:rsidRPr="00AE6D77" w:rsidRDefault="00F211AF" w:rsidP="0027194D">
                            <w:pPr>
                              <w:rPr>
                                <w:sz w:val="16"/>
                                <w:szCs w:val="16"/>
                              </w:rPr>
                            </w:pPr>
                            <w:r>
                              <w:rPr>
                                <w:sz w:val="16"/>
                                <w:szCs w:val="16"/>
                              </w:rPr>
                              <w:t>134</w:t>
                            </w:r>
                          </w:p>
                          <w:p w:rsidR="00F211AF" w:rsidRDefault="00F211AF" w:rsidP="002719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margin-left:270.45pt;margin-top:11.2pt;width:39.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" fillcolor="#fdeada">
                <v:textbox>
                  <w:txbxContent>
                    <w:p w:rsidR="00F211AF" w:rsidRPr="00AE6D77" w:rsidRDefault="00F211AF" w:rsidP="0027194D">
                      <w:pPr>
                        <w:rPr>
                          <w:sz w:val="16"/>
                          <w:szCs w:val="16"/>
                        </w:rPr>
                      </w:pPr>
                      <w:r>
                        <w:rPr>
                          <w:sz w:val="16"/>
                          <w:szCs w:val="16"/>
                        </w:rPr>
                        <w:t>134</w:t>
                      </w:r>
                    </w:p>
                    <w:p w:rsidR="00F211AF" w:rsidRDefault="00F211AF" w:rsidP="0027194D">
                      <w:pPr>
                        <w:jc w:val="center"/>
                      </w:pPr>
                    </w:p>
                  </w:txbxContent>
                </v:textbox>
              </v:rect>
            </w:pict>
          </mc:Fallback>
        </mc:AlternateContent>
      </w: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6FBD8197" wp14:editId="5421791D">
                <wp:simplePos x="0" y="0"/>
                <wp:positionH relativeFrom="column">
                  <wp:posOffset>1414780</wp:posOffset>
                </wp:positionH>
                <wp:positionV relativeFrom="paragraph">
                  <wp:posOffset>152400</wp:posOffset>
                </wp:positionV>
                <wp:extent cx="581025" cy="209550"/>
                <wp:effectExtent l="0" t="0" r="28575"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9550"/>
                        </a:xfrm>
                        <a:prstGeom prst="rect">
                          <a:avLst/>
                        </a:prstGeom>
                        <a:solidFill>
                          <a:srgbClr val="F79646">
                            <a:lumMod val="20000"/>
                            <a:lumOff val="80000"/>
                          </a:srgbClr>
                        </a:solidFill>
                        <a:ln w="9525">
                          <a:solidFill>
                            <a:srgbClr val="000000"/>
                          </a:solidFill>
                          <a:miter lim="800000"/>
                          <a:headEnd/>
                          <a:tailEnd/>
                        </a:ln>
                      </wps:spPr>
                      <wps:txbx>
                        <w:txbxContent>
                          <w:p w:rsidR="00F211AF" w:rsidRPr="00AE6D77" w:rsidRDefault="00F211AF" w:rsidP="0027194D">
                            <w:pPr>
                              <w:rPr>
                                <w:sz w:val="16"/>
                                <w:szCs w:val="16"/>
                              </w:rPr>
                            </w:pPr>
                            <w:r>
                              <w:rPr>
                                <w:sz w:val="16"/>
                                <w:szCs w:val="16"/>
                              </w:rPr>
                              <w:t>138</w:t>
                            </w:r>
                          </w:p>
                          <w:p w:rsidR="00F211AF" w:rsidRDefault="00F211AF" w:rsidP="002719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margin-left:111.4pt;margin-top:12pt;width:45.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" fillcolor="#fdeada">
                <v:textbox>
                  <w:txbxContent>
                    <w:p w:rsidR="00F211AF" w:rsidRPr="00AE6D77" w:rsidRDefault="00F211AF" w:rsidP="0027194D">
                      <w:pPr>
                        <w:rPr>
                          <w:sz w:val="16"/>
                          <w:szCs w:val="16"/>
                        </w:rPr>
                      </w:pPr>
                      <w:r>
                        <w:rPr>
                          <w:sz w:val="16"/>
                          <w:szCs w:val="16"/>
                        </w:rPr>
                        <w:t>138</w:t>
                      </w:r>
                    </w:p>
                    <w:p w:rsidR="00F211AF" w:rsidRDefault="00F211AF" w:rsidP="0027194D">
                      <w:pPr>
                        <w:jc w:val="center"/>
                      </w:pPr>
                    </w:p>
                  </w:txbxContent>
                </v:textbox>
              </v:rect>
            </w:pict>
          </mc:Fallback>
        </mc:AlternateContent>
      </w:r>
      <w:r w:rsidRPr="004A18CE">
        <w:rPr>
          <w:noProof/>
          <w:lang w:eastAsia="ru-RU"/>
        </w:rPr>
        <mc:AlternateContent>
          <mc:Choice Requires="wps">
            <w:drawing>
              <wp:anchor distT="0" distB="0" distL="114300" distR="114300" simplePos="0" relativeHeight="251658239" behindDoc="0" locked="0" layoutInCell="1" allowOverlap="1" wp14:anchorId="23301FBC" wp14:editId="083E2CBE">
                <wp:simplePos x="0" y="0"/>
                <wp:positionH relativeFrom="column">
                  <wp:posOffset>2501264</wp:posOffset>
                </wp:positionH>
                <wp:positionV relativeFrom="paragraph">
                  <wp:posOffset>152400</wp:posOffset>
                </wp:positionV>
                <wp:extent cx="600075" cy="209550"/>
                <wp:effectExtent l="0" t="0" r="2857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ect">
                          <a:avLst/>
                        </a:prstGeom>
                        <a:solidFill>
                          <a:srgbClr val="F79646">
                            <a:lumMod val="20000"/>
                            <a:lumOff val="80000"/>
                          </a:srgbClr>
                        </a:solidFill>
                        <a:ln w="9525">
                          <a:solidFill>
                            <a:srgbClr val="000000"/>
                          </a:solidFill>
                          <a:miter lim="800000"/>
                          <a:headEnd/>
                          <a:tailEnd/>
                        </a:ln>
                      </wps:spPr>
                      <wps:txbx>
                        <w:txbxContent>
                          <w:p w:rsidR="00F211AF" w:rsidRPr="00AE6D77" w:rsidRDefault="00F211AF" w:rsidP="0027194D">
                            <w:pPr>
                              <w:rPr>
                                <w:sz w:val="16"/>
                                <w:szCs w:val="16"/>
                              </w:rPr>
                            </w:pPr>
                            <w:r w:rsidRPr="00AE6D77">
                              <w:rPr>
                                <w:sz w:val="16"/>
                                <w:szCs w:val="16"/>
                              </w:rPr>
                              <w:t>136</w:t>
                            </w:r>
                          </w:p>
                          <w:p w:rsidR="00F211AF" w:rsidRDefault="00F211AF" w:rsidP="0027194D">
                            <w:pPr>
                              <w:pStyle w:val="a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9" style="position:absolute;margin-left:196.95pt;margin-top:12pt;width:47.25pt;height:1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" fillcolor="#fdeada">
                <v:textbox>
                  <w:txbxContent>
                    <w:p w:rsidR="00F211AF" w:rsidRPr="00AE6D77" w:rsidRDefault="00F211AF" w:rsidP="0027194D">
                      <w:pPr>
                        <w:rPr>
                          <w:sz w:val="16"/>
                          <w:szCs w:val="16"/>
                        </w:rPr>
                      </w:pPr>
                      <w:r w:rsidRPr="00AE6D77">
                        <w:rPr>
                          <w:sz w:val="16"/>
                          <w:szCs w:val="16"/>
                        </w:rPr>
                        <w:t>136</w:t>
                      </w:r>
                    </w:p>
                    <w:p w:rsidR="00F211AF" w:rsidRDefault="00F211AF" w:rsidP="0027194D">
                      <w:pPr>
                        <w:pStyle w:val="ab"/>
                      </w:pPr>
                    </w:p>
                  </w:txbxContent>
                </v:textbox>
              </v:rect>
            </w:pict>
          </mc:Fallback>
        </mc:AlternateContent>
      </w:r>
      <w:r w:rsidR="004A18CE" w:rsidRPr="004A18CE">
        <w:tab/>
      </w:r>
      <w:r>
        <w:tab/>
        <w:t xml:space="preserve"> </w:t>
      </w:r>
    </w:p>
    <w:p w:rsidR="004A18CE" w:rsidRPr="00EC33C1" w:rsidRDefault="00D91800" w:rsidP="00532886">
      <w:pPr>
        <w:tabs>
          <w:tab w:val="left" w:pos="2970"/>
        </w:tabs>
        <w:ind w:left="360"/>
        <w:rPr>
          <w:rFonts w:ascii="Times New Roman" w:hAnsi="Times New Roman" w:cs="Times New Roman"/>
          <w:b/>
          <w:sz w:val="24"/>
          <w:szCs w:val="24"/>
        </w:rPr>
      </w:pPr>
      <w:r w:rsidRPr="004A18CE">
        <w:rPr>
          <w:noProof/>
          <w:sz w:val="28"/>
          <w:szCs w:val="28"/>
          <w:lang w:eastAsia="ru-RU"/>
        </w:rPr>
        <mc:AlternateContent>
          <mc:Choice Requires="wps">
            <w:drawing>
              <wp:anchor distT="0" distB="0" distL="114300" distR="114300" simplePos="0" relativeHeight="251665408" behindDoc="0" locked="0" layoutInCell="1" allowOverlap="1" wp14:anchorId="105F7DE6" wp14:editId="3A6D94C8">
                <wp:simplePos x="0" y="0"/>
                <wp:positionH relativeFrom="column">
                  <wp:posOffset>4558665</wp:posOffset>
                </wp:positionH>
                <wp:positionV relativeFrom="paragraph">
                  <wp:posOffset>299085</wp:posOffset>
                </wp:positionV>
                <wp:extent cx="0" cy="2200275"/>
                <wp:effectExtent l="76200" t="38100" r="57150" b="95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0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4" o:spid="_x0000_s1026" type="#_x0000_t32" style="position:absolute;margin-left:358.95pt;margin-top:23.55pt;width:0;height:173.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">
                <v:stroke endarrow="block"/>
              </v:shape>
            </w:pict>
          </mc:Fallback>
        </mc:AlternateContent>
      </w:r>
      <w:r w:rsidR="00131D12">
        <w:rPr>
          <w:noProof/>
          <w:sz w:val="28"/>
          <w:szCs w:val="28"/>
          <w:lang w:eastAsia="ru-RU"/>
        </w:rPr>
        <mc:AlternateContent>
          <mc:Choice Requires="wps">
            <w:drawing>
              <wp:anchor distT="0" distB="0" distL="114300" distR="114300" simplePos="0" relativeHeight="251855872" behindDoc="0" locked="0" layoutInCell="1" allowOverlap="1" wp14:anchorId="618B9DFE" wp14:editId="4438F12A">
                <wp:simplePos x="0" y="0"/>
                <wp:positionH relativeFrom="column">
                  <wp:posOffset>5787390</wp:posOffset>
                </wp:positionH>
                <wp:positionV relativeFrom="paragraph">
                  <wp:posOffset>451485</wp:posOffset>
                </wp:positionV>
                <wp:extent cx="379730" cy="161925"/>
                <wp:effectExtent l="0" t="0" r="20320" b="28575"/>
                <wp:wrapNone/>
                <wp:docPr id="84" name="Прямоугольник 84"/>
                <wp:cNvGraphicFramePr/>
                <a:graphic xmlns:a="http://schemas.openxmlformats.org/drawingml/2006/main">
                  <a:graphicData uri="http://schemas.microsoft.com/office/word/2010/wordprocessingShape">
                    <wps:wsp>
                      <wps:cNvSpPr/>
                      <wps:spPr>
                        <a:xfrm>
                          <a:off x="0" y="0"/>
                          <a:ext cx="379730" cy="161925"/>
                        </a:xfrm>
                        <a:prstGeom prst="rect">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4" o:spid="_x0000_s1026" style="position:absolute;margin-left:455.7pt;margin-top:35.55pt;width:29.9pt;height:12.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" fillcolor="#fde9d9 [665]" strokecolor="#243f60 [1604]" strokeweight=".25pt"/>
            </w:pict>
          </mc:Fallback>
        </mc:AlternateContent>
      </w:r>
      <w:r w:rsidR="00131D12">
        <w:rPr>
          <w:noProof/>
          <w:sz w:val="28"/>
          <w:szCs w:val="28"/>
          <w:lang w:eastAsia="ru-RU"/>
        </w:rPr>
        <mc:AlternateContent>
          <mc:Choice Requires="wps">
            <w:drawing>
              <wp:anchor distT="0" distB="0" distL="114300" distR="114300" simplePos="0" relativeHeight="251853824" behindDoc="0" locked="0" layoutInCell="1" allowOverlap="1" wp14:anchorId="5788B491" wp14:editId="3284167D">
                <wp:simplePos x="0" y="0"/>
                <wp:positionH relativeFrom="column">
                  <wp:posOffset>5149215</wp:posOffset>
                </wp:positionH>
                <wp:positionV relativeFrom="paragraph">
                  <wp:posOffset>451485</wp:posOffset>
                </wp:positionV>
                <wp:extent cx="381000" cy="161925"/>
                <wp:effectExtent l="0" t="0" r="19050" b="28575"/>
                <wp:wrapNone/>
                <wp:docPr id="81" name="Прямоугольник 81"/>
                <wp:cNvGraphicFramePr/>
                <a:graphic xmlns:a="http://schemas.openxmlformats.org/drawingml/2006/main">
                  <a:graphicData uri="http://schemas.microsoft.com/office/word/2010/wordprocessingShape">
                    <wps:wsp>
                      <wps:cNvSpPr/>
                      <wps:spPr>
                        <a:xfrm>
                          <a:off x="0" y="0"/>
                          <a:ext cx="381000" cy="161925"/>
                        </a:xfrm>
                        <a:prstGeom prst="rect">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1" o:spid="_x0000_s1026" style="position:absolute;margin-left:405.45pt;margin-top:35.55pt;width:30pt;height:1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" fillcolor="#fde9d9 [665]" strokecolor="#243f60 [1604]" strokeweight=".25pt"/>
            </w:pict>
          </mc:Fallback>
        </mc:AlternateContent>
      </w:r>
      <w:r w:rsidR="00317EC6">
        <w:rPr>
          <w:noProof/>
          <w:lang w:eastAsia="ru-RU"/>
        </w:rPr>
        <mc:AlternateContent>
          <mc:Choice Requires="wps">
            <w:drawing>
              <wp:anchor distT="0" distB="0" distL="114300" distR="114300" simplePos="0" relativeHeight="251852800" behindDoc="0" locked="0" layoutInCell="1" allowOverlap="1" wp14:anchorId="60551474" wp14:editId="3AFE9170">
                <wp:simplePos x="0" y="0"/>
                <wp:positionH relativeFrom="column">
                  <wp:posOffset>4672966</wp:posOffset>
                </wp:positionH>
                <wp:positionV relativeFrom="paragraph">
                  <wp:posOffset>451485</wp:posOffset>
                </wp:positionV>
                <wp:extent cx="190500" cy="409575"/>
                <wp:effectExtent l="0" t="0" r="19050" b="28575"/>
                <wp:wrapNone/>
                <wp:docPr id="79" name="Прямоугольник 79"/>
                <wp:cNvGraphicFramePr/>
                <a:graphic xmlns:a="http://schemas.openxmlformats.org/drawingml/2006/main">
                  <a:graphicData uri="http://schemas.microsoft.com/office/word/2010/wordprocessingShape">
                    <wps:wsp>
                      <wps:cNvSpPr/>
                      <wps:spPr>
                        <a:xfrm>
                          <a:off x="0" y="0"/>
                          <a:ext cx="190500" cy="409575"/>
                        </a:xfrm>
                        <a:prstGeom prst="rect">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26" style="position:absolute;margin-left:367.95pt;margin-top:35.55pt;width:15pt;height:32.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" fillcolor="#fde9d9 [665]" strokecolor="black [3213]" strokeweight=".25pt"/>
            </w:pict>
          </mc:Fallback>
        </mc:AlternateContent>
      </w:r>
      <w:r w:rsidR="00667F92">
        <w:rPr>
          <w:noProof/>
          <w:lang w:eastAsia="ru-RU"/>
        </w:rPr>
        <mc:AlternateContent>
          <mc:Choice Requires="wps">
            <w:drawing>
              <wp:anchor distT="0" distB="0" distL="114300" distR="114300" simplePos="0" relativeHeight="251836416" behindDoc="0" locked="0" layoutInCell="1" allowOverlap="1" wp14:anchorId="531E53B9" wp14:editId="4D7EB879">
                <wp:simplePos x="0" y="0"/>
                <wp:positionH relativeFrom="column">
                  <wp:posOffset>-394334</wp:posOffset>
                </wp:positionH>
                <wp:positionV relativeFrom="paragraph">
                  <wp:posOffset>461010</wp:posOffset>
                </wp:positionV>
                <wp:extent cx="571500" cy="11430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571500" cy="114300"/>
                        </a:xfrm>
                        <a:prstGeom prst="rect">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31.05pt;margin-top:36.3pt;width:4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" fillcolor="#fde9d9 [665]" strokecolor="black [3213]" strokeweight=".25pt"/>
            </w:pict>
          </mc:Fallback>
        </mc:AlternateContent>
      </w:r>
      <w:r w:rsidR="00667F92">
        <w:rPr>
          <w:noProof/>
          <w:lang w:eastAsia="ru-RU"/>
        </w:rPr>
        <mc:AlternateContent>
          <mc:Choice Requires="wps">
            <w:drawing>
              <wp:anchor distT="0" distB="0" distL="114300" distR="114300" simplePos="0" relativeHeight="251835392" behindDoc="0" locked="0" layoutInCell="1" allowOverlap="1" wp14:anchorId="1177D2C0" wp14:editId="3CDCCC98">
                <wp:simplePos x="0" y="0"/>
                <wp:positionH relativeFrom="column">
                  <wp:posOffset>-956310</wp:posOffset>
                </wp:positionH>
                <wp:positionV relativeFrom="paragraph">
                  <wp:posOffset>461010</wp:posOffset>
                </wp:positionV>
                <wp:extent cx="333375" cy="86677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333375" cy="86677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26" style="position:absolute;margin-left:-75.3pt;margin-top:36.3pt;width:26.25pt;height:68.2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" fillcolor="#92d050" strokecolor="#243f60 [1604]" strokeweight="2pt"/>
            </w:pict>
          </mc:Fallback>
        </mc:AlternateContent>
      </w:r>
      <w:ins w:id="0" w:author="Admin" w:date="2013-08-06T15:30:00Z">
        <w:r w:rsidR="00C212E0" w:rsidRPr="004A18CE">
          <w:rPr>
            <w:noProof/>
            <w:lang w:eastAsia="ru-RU"/>
          </w:rPr>
          <mc:AlternateContent>
            <mc:Choice Requires="wps">
              <w:drawing>
                <wp:anchor distT="0" distB="0" distL="114300" distR="114300" simplePos="0" relativeHeight="251681792" behindDoc="0" locked="0" layoutInCell="1" allowOverlap="1" wp14:anchorId="7DA1A993" wp14:editId="3DF35BBF">
                  <wp:simplePos x="0" y="0"/>
                  <wp:positionH relativeFrom="column">
                    <wp:posOffset>2558415</wp:posOffset>
                  </wp:positionH>
                  <wp:positionV relativeFrom="paragraph">
                    <wp:posOffset>527685</wp:posOffset>
                  </wp:positionV>
                  <wp:extent cx="0" cy="628650"/>
                  <wp:effectExtent l="76200" t="38100" r="57150" b="190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0"/>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01.45pt;margin-top:41.55pt;width:0;height:49.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" strokecolor="#c0504d" strokeweight="1pt">
                  <v:stroke dashstyle="dash" endarrow="block"/>
                  <v:shadow color="#868686"/>
                </v:shape>
              </w:pict>
            </mc:Fallback>
          </mc:AlternateContent>
        </w:r>
      </w:ins>
      <w:r w:rsidR="00C212E0">
        <w:rPr>
          <w:noProof/>
          <w:lang w:eastAsia="ru-RU"/>
        </w:rPr>
        <mc:AlternateContent>
          <mc:Choice Requires="wps">
            <w:drawing>
              <wp:anchor distT="0" distB="0" distL="114300" distR="114300" simplePos="0" relativeHeight="251782144" behindDoc="0" locked="0" layoutInCell="1" allowOverlap="1" wp14:anchorId="3C138514" wp14:editId="53E5302C">
                <wp:simplePos x="0" y="0"/>
                <wp:positionH relativeFrom="column">
                  <wp:posOffset>453390</wp:posOffset>
                </wp:positionH>
                <wp:positionV relativeFrom="paragraph">
                  <wp:posOffset>222885</wp:posOffset>
                </wp:positionV>
                <wp:extent cx="138430" cy="238125"/>
                <wp:effectExtent l="0" t="0" r="13970" b="28575"/>
                <wp:wrapNone/>
                <wp:docPr id="117" name="Равнобедренный треугольник 117"/>
                <wp:cNvGraphicFramePr/>
                <a:graphic xmlns:a="http://schemas.openxmlformats.org/drawingml/2006/main">
                  <a:graphicData uri="http://schemas.microsoft.com/office/word/2010/wordprocessingShape">
                    <wps:wsp>
                      <wps:cNvSpPr/>
                      <wps:spPr>
                        <a:xfrm>
                          <a:off x="0" y="0"/>
                          <a:ext cx="138430" cy="238125"/>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17" o:spid="_x0000_s1026" type="#_x0000_t5" style="position:absolute;margin-left:35.7pt;margin-top:17.55pt;width:10.9pt;height:18.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" fillcolor="red" strokecolor="#243f60 [1604]" strokeweight="2pt"/>
            </w:pict>
          </mc:Fallback>
        </mc:AlternateContent>
      </w:r>
      <w:r w:rsidR="00C212E0">
        <w:rPr>
          <w:noProof/>
          <w:lang w:eastAsia="ru-RU"/>
        </w:rPr>
        <mc:AlternateContent>
          <mc:Choice Requires="wps">
            <w:drawing>
              <wp:anchor distT="0" distB="0" distL="114300" distR="114300" simplePos="0" relativeHeight="251781120" behindDoc="0" locked="0" layoutInCell="1" allowOverlap="1" wp14:anchorId="1A75F502" wp14:editId="3A450C38">
                <wp:simplePos x="0" y="0"/>
                <wp:positionH relativeFrom="column">
                  <wp:posOffset>-832485</wp:posOffset>
                </wp:positionH>
                <wp:positionV relativeFrom="paragraph">
                  <wp:posOffset>365760</wp:posOffset>
                </wp:positionV>
                <wp:extent cx="1228725" cy="0"/>
                <wp:effectExtent l="38100" t="76200" r="0" b="114300"/>
                <wp:wrapNone/>
                <wp:docPr id="116" name="Прямая со стрелкой 116"/>
                <wp:cNvGraphicFramePr/>
                <a:graphic xmlns:a="http://schemas.openxmlformats.org/drawingml/2006/main">
                  <a:graphicData uri="http://schemas.microsoft.com/office/word/2010/wordprocessingShape">
                    <wps:wsp>
                      <wps:cNvCnPr/>
                      <wps:spPr>
                        <a:xfrm flipH="1">
                          <a:off x="0" y="0"/>
                          <a:ext cx="1228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6" o:spid="_x0000_s1026" type="#_x0000_t32" style="position:absolute;margin-left:-65.55pt;margin-top:28.8pt;width:96.75pt;height:0;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" strokecolor="black [3213]">
                <v:stroke endarrow="open"/>
              </v:shape>
            </w:pict>
          </mc:Fallback>
        </mc:AlternateContent>
      </w:r>
      <w:r w:rsidR="00C212E0" w:rsidRPr="004A18CE">
        <w:rPr>
          <w:noProof/>
          <w:lang w:eastAsia="ru-RU"/>
        </w:rPr>
        <mc:AlternateContent>
          <mc:Choice Requires="wps">
            <w:drawing>
              <wp:anchor distT="0" distB="0" distL="114300" distR="114300" simplePos="0" relativeHeight="251671552" behindDoc="0" locked="0" layoutInCell="1" allowOverlap="1" wp14:anchorId="05F2868E" wp14:editId="4420B0A1">
                <wp:simplePos x="0" y="0"/>
                <wp:positionH relativeFrom="column">
                  <wp:posOffset>396240</wp:posOffset>
                </wp:positionH>
                <wp:positionV relativeFrom="paragraph">
                  <wp:posOffset>461010</wp:posOffset>
                </wp:positionV>
                <wp:extent cx="38100" cy="2095500"/>
                <wp:effectExtent l="38100" t="0" r="57150" b="571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095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1.2pt;margin-top:36.3pt;width:3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hnZQIAAHw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">
                <v:stroke endarrow="block"/>
              </v:shape>
            </w:pict>
          </mc:Fallback>
        </mc:AlternateContent>
      </w:r>
      <w:r w:rsidR="00C212E0" w:rsidRPr="004A18CE">
        <w:rPr>
          <w:noProof/>
          <w:sz w:val="28"/>
          <w:szCs w:val="28"/>
          <w:lang w:eastAsia="ru-RU"/>
        </w:rPr>
        <mc:AlternateContent>
          <mc:Choice Requires="wps">
            <w:drawing>
              <wp:anchor distT="0" distB="0" distL="114300" distR="114300" simplePos="0" relativeHeight="251670528" behindDoc="0" locked="0" layoutInCell="1" allowOverlap="1" wp14:anchorId="3524EF6C" wp14:editId="6501E164">
                <wp:simplePos x="0" y="0"/>
                <wp:positionH relativeFrom="column">
                  <wp:posOffset>786765</wp:posOffset>
                </wp:positionH>
                <wp:positionV relativeFrom="paragraph">
                  <wp:posOffset>318135</wp:posOffset>
                </wp:positionV>
                <wp:extent cx="3582035" cy="47625"/>
                <wp:effectExtent l="0" t="76200" r="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203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61.95pt;margin-top:25.05pt;width:282.05pt;height:3.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">
                <v:stroke endarrow="block"/>
              </v:shape>
            </w:pict>
          </mc:Fallback>
        </mc:AlternateContent>
      </w:r>
      <w:r w:rsidR="00A16502" w:rsidRPr="004A18CE">
        <w:rPr>
          <w:noProof/>
          <w:sz w:val="28"/>
          <w:szCs w:val="28"/>
          <w:lang w:eastAsia="ru-RU"/>
        </w:rPr>
        <mc:AlternateContent>
          <mc:Choice Requires="wps">
            <w:drawing>
              <wp:anchor distT="0" distB="0" distL="114300" distR="114300" simplePos="0" relativeHeight="251666432" behindDoc="0" locked="0" layoutInCell="1" allowOverlap="1" wp14:anchorId="4E49C5B1" wp14:editId="7F31E8F8">
                <wp:simplePos x="0" y="0"/>
                <wp:positionH relativeFrom="column">
                  <wp:posOffset>4349115</wp:posOffset>
                </wp:positionH>
                <wp:positionV relativeFrom="paragraph">
                  <wp:posOffset>327660</wp:posOffset>
                </wp:positionV>
                <wp:extent cx="19050" cy="2219325"/>
                <wp:effectExtent l="7620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21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42.45pt;margin-top:25.8pt;width:1.5pt;height:174.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">
                <v:stroke endarrow="block"/>
              </v:shape>
            </w:pict>
          </mc:Fallback>
        </mc:AlternateContent>
      </w:r>
      <w:r w:rsidR="00A16502" w:rsidRPr="004A18CE">
        <w:rPr>
          <w:noProof/>
          <w:lang w:eastAsia="ru-RU"/>
        </w:rPr>
        <mc:AlternateContent>
          <mc:Choice Requires="wps">
            <w:drawing>
              <wp:anchor distT="0" distB="0" distL="114300" distR="114300" simplePos="0" relativeHeight="251672576" behindDoc="0" locked="0" layoutInCell="1" allowOverlap="1" wp14:anchorId="38C371D9" wp14:editId="3CF36022">
                <wp:simplePos x="0" y="0"/>
                <wp:positionH relativeFrom="column">
                  <wp:posOffset>731520</wp:posOffset>
                </wp:positionH>
                <wp:positionV relativeFrom="paragraph">
                  <wp:posOffset>365760</wp:posOffset>
                </wp:positionV>
                <wp:extent cx="55245" cy="2143125"/>
                <wp:effectExtent l="76200" t="38100" r="40005" b="285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245" cy="214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57.6pt;margin-top:28.8pt;width:4.35pt;height:168.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">
                <v:stroke endarrow="block"/>
              </v:shape>
            </w:pict>
          </mc:Fallback>
        </mc:AlternateContent>
      </w:r>
      <w:r w:rsidR="00767F57">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77024" behindDoc="0" locked="0" layoutInCell="1" allowOverlap="1" wp14:anchorId="5FBBCB12" wp14:editId="426A5FC2">
                <wp:simplePos x="0" y="0"/>
                <wp:positionH relativeFrom="column">
                  <wp:posOffset>1682115</wp:posOffset>
                </wp:positionH>
                <wp:positionV relativeFrom="paragraph">
                  <wp:posOffset>167005</wp:posOffset>
                </wp:positionV>
                <wp:extent cx="390525" cy="0"/>
                <wp:effectExtent l="0" t="133350" r="0" b="133350"/>
                <wp:wrapNone/>
                <wp:docPr id="147" name="Прямая со стрелкой 147"/>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7" o:spid="_x0000_s1026" type="#_x0000_t32" style="position:absolute;margin-left:132.45pt;margin-top:13.15pt;width:30.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" strokecolor="red" strokeweight="2.25pt">
                <v:stroke endarrow="open"/>
              </v:shape>
            </w:pict>
          </mc:Fallback>
        </mc:AlternateContent>
      </w:r>
      <w:r w:rsidR="00D9513E" w:rsidRPr="004A18CE">
        <w:rPr>
          <w:noProof/>
          <w:sz w:val="28"/>
          <w:szCs w:val="28"/>
          <w:lang w:eastAsia="ru-RU"/>
        </w:rPr>
        <mc:AlternateContent>
          <mc:Choice Requires="wps">
            <w:drawing>
              <wp:anchor distT="0" distB="0" distL="114300" distR="114300" simplePos="0" relativeHeight="251669504" behindDoc="0" locked="0" layoutInCell="1" allowOverlap="1" wp14:anchorId="05E876BD" wp14:editId="421FDB4B">
                <wp:simplePos x="0" y="0"/>
                <wp:positionH relativeFrom="column">
                  <wp:posOffset>-831850</wp:posOffset>
                </wp:positionH>
                <wp:positionV relativeFrom="paragraph">
                  <wp:posOffset>167005</wp:posOffset>
                </wp:positionV>
                <wp:extent cx="6085840" cy="0"/>
                <wp:effectExtent l="38100" t="76200" r="0" b="952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5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5pt;margin-top:13.15pt;width:479.2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">
                <v:stroke endarrow="block"/>
              </v:shape>
            </w:pict>
          </mc:Fallback>
        </mc:AlternateContent>
      </w:r>
      <w:r w:rsidR="00D9513E">
        <w:rPr>
          <w:noProof/>
          <w:lang w:eastAsia="ru-RU"/>
        </w:rPr>
        <mc:AlternateContent>
          <mc:Choice Requires="wps">
            <w:drawing>
              <wp:anchor distT="0" distB="0" distL="114300" distR="114300" simplePos="0" relativeHeight="251767808" behindDoc="0" locked="0" layoutInCell="1" allowOverlap="1" wp14:anchorId="5B2CB3A5" wp14:editId="5CF4B441">
                <wp:simplePos x="0" y="0"/>
                <wp:positionH relativeFrom="column">
                  <wp:posOffset>3101340</wp:posOffset>
                </wp:positionH>
                <wp:positionV relativeFrom="paragraph">
                  <wp:posOffset>319405</wp:posOffset>
                </wp:positionV>
                <wp:extent cx="381000" cy="0"/>
                <wp:effectExtent l="0" t="76200" r="19050" b="114300"/>
                <wp:wrapNone/>
                <wp:docPr id="141" name="Прямая со стрелкой 141"/>
                <wp:cNvGraphicFramePr/>
                <a:graphic xmlns:a="http://schemas.openxmlformats.org/drawingml/2006/main">
                  <a:graphicData uri="http://schemas.microsoft.com/office/word/2010/wordprocessingShape">
                    <wps:wsp>
                      <wps:cNvCnPr/>
                      <wps:spPr>
                        <a:xfrm>
                          <a:off x="0" y="0"/>
                          <a:ext cx="38100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1" o:spid="_x0000_s1026" type="#_x0000_t32" style="position:absolute;margin-left:244.2pt;margin-top:25.15pt;width:30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" strokecolor="red" strokeweight="1.5pt">
                <v:stroke endarrow="open"/>
              </v:shape>
            </w:pict>
          </mc:Fallback>
        </mc:AlternateContent>
      </w:r>
      <w:r w:rsidR="00D9513E" w:rsidRPr="004A18CE">
        <w:rPr>
          <w:noProof/>
          <w:lang w:eastAsia="ru-RU"/>
        </w:rPr>
        <mc:AlternateContent>
          <mc:Choice Requires="wps">
            <w:drawing>
              <wp:anchor distT="0" distB="0" distL="114300" distR="114300" simplePos="0" relativeHeight="251667456" behindDoc="0" locked="0" layoutInCell="1" allowOverlap="1" wp14:anchorId="4276240F" wp14:editId="49522665">
                <wp:simplePos x="0" y="0"/>
                <wp:positionH relativeFrom="column">
                  <wp:posOffset>834390</wp:posOffset>
                </wp:positionH>
                <wp:positionV relativeFrom="paragraph">
                  <wp:posOffset>462280</wp:posOffset>
                </wp:positionV>
                <wp:extent cx="3200400" cy="15240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5240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65.7pt;margin-top:36.4pt;width:25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" fillcolor="#bfbfbf"/>
            </w:pict>
          </mc:Fallback>
        </mc:AlternateContent>
      </w:r>
      <w:r w:rsidR="00D9513E">
        <w:rPr>
          <w:noProof/>
          <w:sz w:val="28"/>
          <w:szCs w:val="28"/>
          <w:lang w:eastAsia="ru-RU"/>
        </w:rPr>
        <mc:AlternateContent>
          <mc:Choice Requires="wps">
            <w:drawing>
              <wp:anchor distT="0" distB="0" distL="114300" distR="114300" simplePos="0" relativeHeight="251766784" behindDoc="0" locked="0" layoutInCell="1" allowOverlap="1" wp14:anchorId="1E5AD7A1" wp14:editId="1E0EFEB4">
                <wp:simplePos x="0" y="0"/>
                <wp:positionH relativeFrom="column">
                  <wp:posOffset>4558665</wp:posOffset>
                </wp:positionH>
                <wp:positionV relativeFrom="paragraph">
                  <wp:posOffset>319405</wp:posOffset>
                </wp:positionV>
                <wp:extent cx="1608455" cy="19050"/>
                <wp:effectExtent l="0" t="76200" r="10795" b="95250"/>
                <wp:wrapNone/>
                <wp:docPr id="140" name="Прямая со стрелкой 140"/>
                <wp:cNvGraphicFramePr/>
                <a:graphic xmlns:a="http://schemas.openxmlformats.org/drawingml/2006/main">
                  <a:graphicData uri="http://schemas.microsoft.com/office/word/2010/wordprocessingShape">
                    <wps:wsp>
                      <wps:cNvCnPr/>
                      <wps:spPr>
                        <a:xfrm flipV="1">
                          <a:off x="0" y="0"/>
                          <a:ext cx="1608455" cy="1905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40" o:spid="_x0000_s1026" type="#_x0000_t32" style="position:absolute;margin-left:358.95pt;margin-top:25.15pt;width:126.65pt;height:1.5pt;flip:y;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" strokecolor="black [3213]" strokeweight=".25pt">
                <v:stroke endarrow="open"/>
              </v:shape>
            </w:pict>
          </mc:Fallback>
        </mc:AlternateContent>
      </w:r>
      <w:r w:rsidR="008E2CA7">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59616" behindDoc="0" locked="0" layoutInCell="1" allowOverlap="1" wp14:anchorId="404DF03F" wp14:editId="090664DA">
                <wp:simplePos x="0" y="0"/>
                <wp:positionH relativeFrom="column">
                  <wp:posOffset>662940</wp:posOffset>
                </wp:positionH>
                <wp:positionV relativeFrom="paragraph">
                  <wp:posOffset>519430</wp:posOffset>
                </wp:positionV>
                <wp:extent cx="0" cy="400050"/>
                <wp:effectExtent l="133350" t="0" r="95250" b="57150"/>
                <wp:wrapNone/>
                <wp:docPr id="130" name="Прямая со стрелкой 130"/>
                <wp:cNvGraphicFramePr/>
                <a:graphic xmlns:a="http://schemas.openxmlformats.org/drawingml/2006/main">
                  <a:graphicData uri="http://schemas.microsoft.com/office/word/2010/wordprocessingShape">
                    <wps:wsp>
                      <wps:cNvCnPr/>
                      <wps:spPr>
                        <a:xfrm>
                          <a:off x="0" y="0"/>
                          <a:ext cx="0" cy="40005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0" o:spid="_x0000_s1026" type="#_x0000_t32" style="position:absolute;margin-left:52.2pt;margin-top:40.9pt;width:0;height: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" strokecolor="red" strokeweight="2.25pt">
                <v:stroke endarrow="open"/>
              </v:shape>
            </w:pict>
          </mc:Fallback>
        </mc:AlternateContent>
      </w:r>
      <w:r w:rsidR="008E2CA7">
        <w:rPr>
          <w:noProof/>
          <w:lang w:eastAsia="ru-RU"/>
        </w:rPr>
        <mc:AlternateContent>
          <mc:Choice Requires="wps">
            <w:drawing>
              <wp:anchor distT="0" distB="0" distL="114300" distR="114300" simplePos="0" relativeHeight="251758592" behindDoc="0" locked="0" layoutInCell="1" allowOverlap="1" wp14:anchorId="5557A901" wp14:editId="1EFB72D7">
                <wp:simplePos x="0" y="0"/>
                <wp:positionH relativeFrom="column">
                  <wp:posOffset>1663065</wp:posOffset>
                </wp:positionH>
                <wp:positionV relativeFrom="paragraph">
                  <wp:posOffset>319405</wp:posOffset>
                </wp:positionV>
                <wp:extent cx="447675" cy="0"/>
                <wp:effectExtent l="38100" t="133350" r="0" b="133350"/>
                <wp:wrapNone/>
                <wp:docPr id="128" name="Прямая со стрелкой 128"/>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8" o:spid="_x0000_s1026" type="#_x0000_t32" style="position:absolute;margin-left:130.95pt;margin-top:25.15pt;width:35.25pt;height: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" strokecolor="red" strokeweight="2.25pt">
                <v:stroke endarrow="open"/>
              </v:shape>
            </w:pict>
          </mc:Fallback>
        </mc:AlternateContent>
      </w:r>
      <w:r w:rsidR="00EA2158">
        <w:rPr>
          <w:noProof/>
          <w:sz w:val="28"/>
          <w:szCs w:val="28"/>
          <w:lang w:eastAsia="ru-RU"/>
        </w:rPr>
        <mc:AlternateContent>
          <mc:Choice Requires="wps">
            <w:drawing>
              <wp:anchor distT="0" distB="0" distL="114300" distR="114300" simplePos="0" relativeHeight="251754496" behindDoc="0" locked="0" layoutInCell="1" allowOverlap="1" wp14:anchorId="2F717607" wp14:editId="2EC9AECE">
                <wp:simplePos x="0" y="0"/>
                <wp:positionH relativeFrom="column">
                  <wp:posOffset>5530215</wp:posOffset>
                </wp:positionH>
                <wp:positionV relativeFrom="paragraph">
                  <wp:posOffset>109855</wp:posOffset>
                </wp:positionV>
                <wp:extent cx="771525" cy="0"/>
                <wp:effectExtent l="0" t="76200" r="28575" b="114300"/>
                <wp:wrapNone/>
                <wp:docPr id="115" name="Прямая со стрелкой 115"/>
                <wp:cNvGraphicFramePr/>
                <a:graphic xmlns:a="http://schemas.openxmlformats.org/drawingml/2006/main">
                  <a:graphicData uri="http://schemas.microsoft.com/office/word/2010/wordprocessingShape">
                    <wps:wsp>
                      <wps:cNvCnPr/>
                      <wps:spPr>
                        <a:xfrm>
                          <a:off x="0" y="0"/>
                          <a:ext cx="771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15" o:spid="_x0000_s1026" type="#_x0000_t32" style="position:absolute;margin-left:435.45pt;margin-top:8.65pt;width:60.75pt;height:0;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" strokecolor="black [3213]">
                <v:stroke endarrow="open"/>
              </v:shape>
            </w:pict>
          </mc:Fallback>
        </mc:AlternateContent>
      </w:r>
      <w:r w:rsidR="00532886">
        <w:tab/>
      </w:r>
      <w:r w:rsidR="004A18CE" w:rsidRPr="004A18CE">
        <w:br w:type="textWrapping" w:clear="all"/>
      </w:r>
      <w:r w:rsidR="00EC33C1">
        <w:t xml:space="preserve">                     </w:t>
      </w:r>
      <w:r w:rsidR="00EC33C1">
        <w:rPr>
          <w:noProof/>
          <w:lang w:eastAsia="ru-RU"/>
        </w:rPr>
        <w:drawing>
          <wp:inline distT="0" distB="0" distL="0" distR="0" wp14:anchorId="0A43DA86" wp14:editId="6822F74E">
            <wp:extent cx="128270" cy="115570"/>
            <wp:effectExtent l="0" t="0" r="508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00EC33C1">
        <w:t xml:space="preserve">            </w:t>
      </w:r>
      <w:r w:rsidR="00EC33C1">
        <w:rPr>
          <w:noProof/>
          <w:lang w:eastAsia="ru-RU"/>
        </w:rPr>
        <w:drawing>
          <wp:inline distT="0" distB="0" distL="0" distR="0" wp14:anchorId="2076671F" wp14:editId="795EC66F">
            <wp:extent cx="128270" cy="115570"/>
            <wp:effectExtent l="0" t="0" r="508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004A18CE" w:rsidRPr="004A18CE">
        <w:tab/>
      </w:r>
      <w:r w:rsidR="004A18CE" w:rsidRPr="004A18CE">
        <w:tab/>
      </w:r>
      <w:r w:rsidR="004A18CE" w:rsidRPr="00EC33C1">
        <w:rPr>
          <w:rFonts w:ascii="Times New Roman" w:hAnsi="Times New Roman" w:cs="Times New Roman"/>
          <w:b/>
          <w:sz w:val="24"/>
          <w:szCs w:val="24"/>
        </w:rPr>
        <w:t>ул. Кирова</w:t>
      </w:r>
      <w:r w:rsidR="004A18CE" w:rsidRPr="00EC33C1">
        <w:rPr>
          <w:rFonts w:ascii="Times New Roman" w:hAnsi="Times New Roman" w:cs="Times New Roman"/>
          <w:b/>
          <w:sz w:val="24"/>
          <w:szCs w:val="24"/>
        </w:rPr>
        <w:tab/>
      </w:r>
      <w:r w:rsidR="004A18CE" w:rsidRPr="00EC33C1">
        <w:rPr>
          <w:rFonts w:ascii="Times New Roman" w:hAnsi="Times New Roman" w:cs="Times New Roman"/>
          <w:b/>
          <w:sz w:val="24"/>
          <w:szCs w:val="24"/>
        </w:rPr>
        <w:tab/>
      </w:r>
      <w:r w:rsidR="00EC33C1">
        <w:rPr>
          <w:noProof/>
          <w:lang w:eastAsia="ru-RU"/>
        </w:rPr>
        <w:drawing>
          <wp:inline distT="0" distB="0" distL="0" distR="0" wp14:anchorId="43EF76AD" wp14:editId="54A8A955">
            <wp:extent cx="128270" cy="115570"/>
            <wp:effectExtent l="0" t="0" r="508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004A18CE" w:rsidRPr="00EC33C1">
        <w:rPr>
          <w:rFonts w:ascii="Times New Roman" w:hAnsi="Times New Roman" w:cs="Times New Roman"/>
          <w:b/>
          <w:sz w:val="24"/>
          <w:szCs w:val="24"/>
        </w:rPr>
        <w:tab/>
      </w:r>
      <w:r w:rsidR="00D9513E">
        <w:rPr>
          <w:rFonts w:ascii="Times New Roman" w:hAnsi="Times New Roman" w:cs="Times New Roman"/>
          <w:b/>
          <w:noProof/>
          <w:sz w:val="24"/>
          <w:szCs w:val="24"/>
          <w:lang w:eastAsia="ru-RU"/>
        </w:rPr>
        <w:drawing>
          <wp:inline distT="0" distB="0" distL="0" distR="0" wp14:anchorId="6574FD97" wp14:editId="54317048">
            <wp:extent cx="128270" cy="115570"/>
            <wp:effectExtent l="0" t="0" r="508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sidR="00131D12">
        <w:rPr>
          <w:rFonts w:ascii="Times New Roman" w:hAnsi="Times New Roman" w:cs="Times New Roman"/>
          <w:b/>
          <w:sz w:val="24"/>
          <w:szCs w:val="24"/>
        </w:rPr>
        <w:t xml:space="preserve">      </w:t>
      </w:r>
      <w:r w:rsidR="004A18CE" w:rsidRPr="00EC33C1">
        <w:rPr>
          <w:rFonts w:ascii="Times New Roman" w:hAnsi="Times New Roman" w:cs="Times New Roman"/>
          <w:b/>
          <w:sz w:val="24"/>
          <w:szCs w:val="24"/>
        </w:rPr>
        <w:tab/>
      </w:r>
      <w:r w:rsidR="004A18CE" w:rsidRPr="00EC33C1">
        <w:rPr>
          <w:rFonts w:ascii="Times New Roman" w:hAnsi="Times New Roman" w:cs="Times New Roman"/>
          <w:b/>
          <w:sz w:val="24"/>
          <w:szCs w:val="24"/>
        </w:rPr>
        <w:tab/>
      </w:r>
    </w:p>
    <w:p w:rsidR="004A18CE" w:rsidRPr="00D06088" w:rsidRDefault="00A16502" w:rsidP="00D06088">
      <w:pPr>
        <w:tabs>
          <w:tab w:val="left" w:pos="2970"/>
        </w:tabs>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68832" behindDoc="0" locked="0" layoutInCell="1" allowOverlap="1" wp14:anchorId="0D35425A" wp14:editId="4F3F35B6">
                <wp:simplePos x="0" y="0"/>
                <wp:positionH relativeFrom="column">
                  <wp:posOffset>429895</wp:posOffset>
                </wp:positionH>
                <wp:positionV relativeFrom="paragraph">
                  <wp:posOffset>13970</wp:posOffset>
                </wp:positionV>
                <wp:extent cx="9525" cy="390525"/>
                <wp:effectExtent l="76200" t="38100" r="66675" b="28575"/>
                <wp:wrapNone/>
                <wp:docPr id="142" name="Прямая со стрелкой 142"/>
                <wp:cNvGraphicFramePr/>
                <a:graphic xmlns:a="http://schemas.openxmlformats.org/drawingml/2006/main">
                  <a:graphicData uri="http://schemas.microsoft.com/office/word/2010/wordprocessingShape">
                    <wps:wsp>
                      <wps:cNvCnPr/>
                      <wps:spPr>
                        <a:xfrm flipH="1" flipV="1">
                          <a:off x="0" y="0"/>
                          <a:ext cx="9525" cy="39052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2" o:spid="_x0000_s1026" type="#_x0000_t32" style="position:absolute;margin-left:33.85pt;margin-top:1.1pt;width:.75pt;height:30.7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" strokecolor="red" strokeweight="1.5pt">
                <v:stroke endarrow="open"/>
              </v:shape>
            </w:pict>
          </mc:Fallback>
        </mc:AlternateContent>
      </w:r>
      <w:r w:rsidR="008E2CA7">
        <w:rPr>
          <w:rFonts w:ascii="Times New Roman" w:hAnsi="Times New Roman" w:cs="Times New Roman"/>
          <w:noProof/>
          <w:sz w:val="28"/>
          <w:szCs w:val="28"/>
          <w:lang w:eastAsia="ru-RU"/>
        </w:rPr>
        <mc:AlternateContent>
          <mc:Choice Requires="wps">
            <w:drawing>
              <wp:anchor distT="0" distB="0" distL="114300" distR="114300" simplePos="0" relativeHeight="251736064" behindDoc="1" locked="0" layoutInCell="1" allowOverlap="1" wp14:anchorId="46FC57BD" wp14:editId="59BED895">
                <wp:simplePos x="0" y="0"/>
                <wp:positionH relativeFrom="column">
                  <wp:posOffset>1634490</wp:posOffset>
                </wp:positionH>
                <wp:positionV relativeFrom="paragraph">
                  <wp:posOffset>194945</wp:posOffset>
                </wp:positionV>
                <wp:extent cx="2066925" cy="1228725"/>
                <wp:effectExtent l="19050" t="19050" r="28575" b="28575"/>
                <wp:wrapNone/>
                <wp:docPr id="91" name="Прямоугольник 91"/>
                <wp:cNvGraphicFramePr/>
                <a:graphic xmlns:a="http://schemas.openxmlformats.org/drawingml/2006/main">
                  <a:graphicData uri="http://schemas.microsoft.com/office/word/2010/wordprocessingShape">
                    <wps:wsp>
                      <wps:cNvSpPr/>
                      <wps:spPr>
                        <a:xfrm>
                          <a:off x="0" y="0"/>
                          <a:ext cx="2066925" cy="1228725"/>
                        </a:xfrm>
                        <a:prstGeom prst="rect">
                          <a:avLst/>
                        </a:prstGeom>
                        <a:solidFill>
                          <a:schemeClr val="bg1"/>
                        </a:solidFill>
                        <a:ln w="28575">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1" o:spid="_x0000_s1026" style="position:absolute;margin-left:128.7pt;margin-top:15.35pt;width:162.75pt;height:96.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" fillcolor="white [3212]" strokecolor="red" strokeweight="2.25pt">
                <v:stroke dashstyle="dashDot"/>
              </v:rect>
            </w:pict>
          </mc:Fallback>
        </mc:AlternateContent>
      </w:r>
      <w:r w:rsidR="00D06088" w:rsidRPr="004A18CE">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2050C54" wp14:editId="56B6C9CE">
                <wp:simplePos x="0" y="0"/>
                <wp:positionH relativeFrom="column">
                  <wp:posOffset>3901440</wp:posOffset>
                </wp:positionH>
                <wp:positionV relativeFrom="paragraph">
                  <wp:posOffset>128270</wp:posOffset>
                </wp:positionV>
                <wp:extent cx="152400" cy="1514475"/>
                <wp:effectExtent l="0" t="0" r="19050"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14475"/>
                        </a:xfrm>
                        <a:prstGeom prst="rect">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307.2pt;margin-top:10.1pt;width:12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" fillcolor="black"/>
            </w:pict>
          </mc:Fallback>
        </mc:AlternateContent>
      </w:r>
      <w:r w:rsidR="00D06088" w:rsidRPr="004A18CE">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19E4B11" wp14:editId="00B279EF">
                <wp:simplePos x="0" y="0"/>
                <wp:positionH relativeFrom="column">
                  <wp:posOffset>834390</wp:posOffset>
                </wp:positionH>
                <wp:positionV relativeFrom="paragraph">
                  <wp:posOffset>194945</wp:posOffset>
                </wp:positionV>
                <wp:extent cx="152400" cy="1362075"/>
                <wp:effectExtent l="0" t="0" r="19050"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62075"/>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65.7pt;margin-top:15.35pt;width:12pt;height:10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" fillcolor="black"/>
            </w:pict>
          </mc:Fallback>
        </mc:AlternateContent>
      </w:r>
      <w:r w:rsidR="004A18CE" w:rsidRPr="004A18CE">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9FC867C" wp14:editId="47C039E2">
                <wp:simplePos x="0" y="0"/>
                <wp:positionH relativeFrom="column">
                  <wp:posOffset>2444115</wp:posOffset>
                </wp:positionH>
                <wp:positionV relativeFrom="paragraph">
                  <wp:posOffset>15875</wp:posOffset>
                </wp:positionV>
                <wp:extent cx="176530" cy="64770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647700"/>
                        </a:xfrm>
                        <a:prstGeom prst="rect">
                          <a:avLst/>
                        </a:prstGeom>
                        <a:solidFill>
                          <a:sysClr val="window" lastClr="FFFFFF">
                            <a:lumMod val="75000"/>
                            <a:lumOff val="0"/>
                          </a:sys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92.45pt;margin-top:1.25pt;width:13.9pt;height:5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" fillcolor="#bfbfbf" stroked="f"/>
            </w:pict>
          </mc:Fallback>
        </mc:AlternateContent>
      </w:r>
      <w:ins w:id="1" w:author="Admin" w:date="2013-08-06T15:30:00Z">
        <w:r w:rsidR="004A18CE" w:rsidRPr="004A18CE">
          <w:rPr>
            <w:rFonts w:ascii="Times New Roman" w:hAnsi="Times New Roman" w:cs="Times New Roman"/>
            <w:noProof/>
            <w:sz w:val="28"/>
            <w:szCs w:val="28"/>
            <w:lang w:eastAsia="ru-RU"/>
            <w:rPrChange w:id="2">
              <w:rPr>
                <w:noProof/>
                <w:lang w:eastAsia="ru-RU"/>
              </w:rPr>
            </w:rPrChange>
          </w:rPr>
          <mc:AlternateContent>
            <mc:Choice Requires="wps">
              <w:drawing>
                <wp:anchor distT="0" distB="0" distL="114300" distR="114300" simplePos="0" relativeHeight="251682816" behindDoc="0" locked="0" layoutInCell="1" allowOverlap="1" wp14:anchorId="34797B8D" wp14:editId="3385B201">
                  <wp:simplePos x="0" y="0"/>
                  <wp:positionH relativeFrom="column">
                    <wp:posOffset>2501265</wp:posOffset>
                  </wp:positionH>
                  <wp:positionV relativeFrom="paragraph">
                    <wp:posOffset>15875</wp:posOffset>
                  </wp:positionV>
                  <wp:extent cx="635" cy="676275"/>
                  <wp:effectExtent l="57150" t="10795" r="56515" b="1778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275"/>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96.95pt;margin-top:1.25pt;width:.05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" strokecolor="#c0504d" strokeweight="1pt">
                  <v:stroke dashstyle="dash" endarrow="block"/>
                  <v:shadow color="#868686"/>
                </v:shape>
              </w:pict>
            </mc:Fallback>
          </mc:AlternateContent>
        </w:r>
      </w:ins>
    </w:p>
    <w:tbl>
      <w:tblPr>
        <w:tblStyle w:val="a3"/>
        <w:tblpPr w:leftFromText="180" w:rightFromText="180" w:vertAnchor="text" w:horzAnchor="page" w:tblpX="2443" w:tblpY="-48"/>
        <w:tblW w:w="459" w:type="dxa"/>
        <w:tblLook w:val="04A0" w:firstRow="1" w:lastRow="0" w:firstColumn="1" w:lastColumn="0" w:noHBand="0" w:noVBand="1"/>
      </w:tblPr>
      <w:tblGrid>
        <w:gridCol w:w="506"/>
      </w:tblGrid>
      <w:tr w:rsidR="004A18CE" w:rsidRPr="004A18CE" w:rsidTr="00887BC5">
        <w:trPr>
          <w:cantSplit/>
          <w:trHeight w:val="2169"/>
        </w:trPr>
        <w:tc>
          <w:tcPr>
            <w:tcW w:w="0" w:type="auto"/>
            <w:tcBorders>
              <w:top w:val="nil"/>
              <w:left w:val="nil"/>
              <w:bottom w:val="nil"/>
              <w:right w:val="nil"/>
            </w:tcBorders>
            <w:textDirection w:val="btLr"/>
          </w:tcPr>
          <w:p w:rsidR="004A18CE" w:rsidRPr="004A18CE" w:rsidRDefault="004A18CE" w:rsidP="004A18CE">
            <w:pPr>
              <w:tabs>
                <w:tab w:val="left" w:pos="2970"/>
              </w:tabs>
              <w:ind w:left="113" w:right="113"/>
              <w:rPr>
                <w:rFonts w:ascii="Times New Roman" w:hAnsi="Times New Roman" w:cs="Times New Roman"/>
                <w:b/>
                <w:sz w:val="24"/>
                <w:szCs w:val="24"/>
              </w:rPr>
            </w:pPr>
            <w:r w:rsidRPr="004A18CE">
              <w:rPr>
                <w:rFonts w:ascii="Times New Roman" w:hAnsi="Times New Roman" w:cs="Times New Roman"/>
                <w:b/>
                <w:sz w:val="24"/>
                <w:szCs w:val="24"/>
              </w:rPr>
              <w:t>п</w:t>
            </w:r>
            <w:r w:rsidR="00CA6258">
              <w:rPr>
                <w:rFonts w:ascii="Times New Roman" w:hAnsi="Times New Roman" w:cs="Times New Roman"/>
                <w:b/>
                <w:sz w:val="24"/>
                <w:szCs w:val="24"/>
              </w:rPr>
              <w:t>ере</w:t>
            </w:r>
            <w:r w:rsidRPr="004A18CE">
              <w:rPr>
                <w:rFonts w:ascii="Times New Roman" w:hAnsi="Times New Roman" w:cs="Times New Roman"/>
                <w:b/>
                <w:sz w:val="24"/>
                <w:szCs w:val="24"/>
              </w:rPr>
              <w:t>улок</w:t>
            </w:r>
          </w:p>
        </w:tc>
      </w:tr>
    </w:tbl>
    <w:p w:rsidR="004A18CE" w:rsidRPr="004A18CE" w:rsidRDefault="00D91800" w:rsidP="004A18CE">
      <w:pPr>
        <w:tabs>
          <w:tab w:val="left" w:pos="2970"/>
          <w:tab w:val="center" w:pos="4844"/>
          <w:tab w:val="left" w:pos="7590"/>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4848" behindDoc="0" locked="0" layoutInCell="1" allowOverlap="1" wp14:anchorId="2087D68F" wp14:editId="163EE26D">
                <wp:simplePos x="0" y="0"/>
                <wp:positionH relativeFrom="column">
                  <wp:posOffset>4692015</wp:posOffset>
                </wp:positionH>
                <wp:positionV relativeFrom="paragraph">
                  <wp:posOffset>260985</wp:posOffset>
                </wp:positionV>
                <wp:extent cx="209550" cy="495300"/>
                <wp:effectExtent l="0" t="0" r="19050" b="19050"/>
                <wp:wrapNone/>
                <wp:docPr id="83" name="Прямоугольник 83"/>
                <wp:cNvGraphicFramePr/>
                <a:graphic xmlns:a="http://schemas.openxmlformats.org/drawingml/2006/main">
                  <a:graphicData uri="http://schemas.microsoft.com/office/word/2010/wordprocessingShape">
                    <wps:wsp>
                      <wps:cNvSpPr/>
                      <wps:spPr>
                        <a:xfrm>
                          <a:off x="0" y="0"/>
                          <a:ext cx="209550" cy="495300"/>
                        </a:xfrm>
                        <a:prstGeom prst="rect">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3" o:spid="_x0000_s1026" style="position:absolute;margin-left:369.45pt;margin-top:20.55pt;width:16.5pt;height:39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" fillcolor="#fde9d9 [665]" strokecolor="black [3213]" strokeweight=".25pt"/>
            </w:pict>
          </mc:Fallback>
        </mc:AlternateContent>
      </w:r>
      <w:r w:rsidR="009353D8">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83168" behindDoc="0" locked="0" layoutInCell="1" allowOverlap="1" wp14:anchorId="325E613E" wp14:editId="69C54B7B">
                <wp:simplePos x="0" y="0"/>
                <wp:positionH relativeFrom="column">
                  <wp:posOffset>1701165</wp:posOffset>
                </wp:positionH>
                <wp:positionV relativeFrom="paragraph">
                  <wp:posOffset>194310</wp:posOffset>
                </wp:positionV>
                <wp:extent cx="1524000" cy="142875"/>
                <wp:effectExtent l="0" t="0" r="0" b="9525"/>
                <wp:wrapNone/>
                <wp:docPr id="118" name="Прямоугольник 118"/>
                <wp:cNvGraphicFramePr/>
                <a:graphic xmlns:a="http://schemas.openxmlformats.org/drawingml/2006/main">
                  <a:graphicData uri="http://schemas.microsoft.com/office/word/2010/wordprocessingShape">
                    <wps:wsp>
                      <wps:cNvSpPr/>
                      <wps:spPr>
                        <a:xfrm>
                          <a:off x="0" y="0"/>
                          <a:ext cx="1524000" cy="1428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8" o:spid="_x0000_s1026" style="position:absolute;margin-left:133.95pt;margin-top:15.3pt;width:120pt;height:1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" fillcolor="#bfbfbf [2412]" stroked="f" strokeweight="2pt"/>
            </w:pict>
          </mc:Fallback>
        </mc:AlternateContent>
      </w:r>
      <w:r w:rsidR="00C212E0" w:rsidRPr="004A18CE">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50EDA438" wp14:editId="47C1DFD2">
                <wp:simplePos x="0" y="0"/>
                <wp:positionH relativeFrom="column">
                  <wp:posOffset>3482340</wp:posOffset>
                </wp:positionH>
                <wp:positionV relativeFrom="paragraph">
                  <wp:posOffset>232410</wp:posOffset>
                </wp:positionV>
                <wp:extent cx="114300" cy="2381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38125"/>
                        </a:xfrm>
                        <a:prstGeom prst="rect">
                          <a:avLst/>
                        </a:prstGeom>
                        <a:solidFill>
                          <a:srgbClr val="9BBB59">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74.2pt;margin-top:18.3pt;width:9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" fillcolor="#9bbb59"/>
            </w:pict>
          </mc:Fallback>
        </mc:AlternateContent>
      </w:r>
      <w:r w:rsidR="00C212E0">
        <w:rPr>
          <w:noProof/>
          <w:lang w:eastAsia="ru-RU"/>
        </w:rPr>
        <mc:AlternateContent>
          <mc:Choice Requires="wps">
            <w:drawing>
              <wp:anchor distT="0" distB="0" distL="114300" distR="114300" simplePos="0" relativeHeight="251786240" behindDoc="0" locked="0" layoutInCell="1" allowOverlap="1" wp14:anchorId="73B44F35" wp14:editId="674F8EE0">
                <wp:simplePos x="0" y="0"/>
                <wp:positionH relativeFrom="column">
                  <wp:posOffset>2758440</wp:posOffset>
                </wp:positionH>
                <wp:positionV relativeFrom="paragraph">
                  <wp:posOffset>308610</wp:posOffset>
                </wp:positionV>
                <wp:extent cx="400050" cy="0"/>
                <wp:effectExtent l="0" t="76200" r="19050" b="114300"/>
                <wp:wrapNone/>
                <wp:docPr id="120" name="Прямая со стрелкой 120"/>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rgbClr val="FF0000"/>
                          </a:solidFill>
                          <a:prstDash val="lg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0" o:spid="_x0000_s1026" type="#_x0000_t32" style="position:absolute;margin-left:217.2pt;margin-top:24.3pt;width:31.5pt;height:0;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" strokecolor="red">
                <v:stroke dashstyle="longDash" endarrow="open"/>
              </v:shape>
            </w:pict>
          </mc:Fallback>
        </mc:AlternateContent>
      </w:r>
      <w:r w:rsidR="00C212E0">
        <w:rPr>
          <w:noProof/>
          <w:lang w:eastAsia="ru-RU"/>
        </w:rPr>
        <mc:AlternateContent>
          <mc:Choice Requires="wps">
            <w:drawing>
              <wp:anchor distT="0" distB="0" distL="114300" distR="114300" simplePos="0" relativeHeight="251787264" behindDoc="0" locked="0" layoutInCell="1" allowOverlap="1" wp14:anchorId="7229137E" wp14:editId="2CDDCD19">
                <wp:simplePos x="0" y="0"/>
                <wp:positionH relativeFrom="column">
                  <wp:posOffset>2625091</wp:posOffset>
                </wp:positionH>
                <wp:positionV relativeFrom="paragraph">
                  <wp:posOffset>251460</wp:posOffset>
                </wp:positionV>
                <wp:extent cx="533399" cy="0"/>
                <wp:effectExtent l="38100" t="76200" r="0" b="114300"/>
                <wp:wrapNone/>
                <wp:docPr id="124" name="Прямая со стрелкой 124"/>
                <wp:cNvGraphicFramePr/>
                <a:graphic xmlns:a="http://schemas.openxmlformats.org/drawingml/2006/main">
                  <a:graphicData uri="http://schemas.microsoft.com/office/word/2010/wordprocessingShape">
                    <wps:wsp>
                      <wps:cNvCnPr/>
                      <wps:spPr>
                        <a:xfrm flipH="1">
                          <a:off x="0" y="0"/>
                          <a:ext cx="533399" cy="0"/>
                        </a:xfrm>
                        <a:prstGeom prst="straightConnector1">
                          <a:avLst/>
                        </a:prstGeom>
                        <a:ln>
                          <a:solidFill>
                            <a:srgbClr val="FF0000"/>
                          </a:solidFill>
                          <a:prstDash val="lg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4" o:spid="_x0000_s1026" type="#_x0000_t32" style="position:absolute;margin-left:206.7pt;margin-top:19.8pt;width:42pt;height: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" strokecolor="red">
                <v:stroke dashstyle="longDash" endarrow="open"/>
              </v:shape>
            </w:pict>
          </mc:Fallback>
        </mc:AlternateContent>
      </w:r>
      <w:r w:rsidR="00C212E0" w:rsidRPr="004A18CE">
        <w:rPr>
          <w:noProof/>
          <w:lang w:eastAsia="ru-RU"/>
        </w:rPr>
        <mc:AlternateContent>
          <mc:Choice Requires="wps">
            <w:drawing>
              <wp:anchor distT="0" distB="0" distL="114300" distR="114300" simplePos="0" relativeHeight="251679744" behindDoc="0" locked="0" layoutInCell="1" allowOverlap="1" wp14:anchorId="54120961" wp14:editId="52FEAB26">
                <wp:simplePos x="0" y="0"/>
                <wp:positionH relativeFrom="column">
                  <wp:posOffset>3282315</wp:posOffset>
                </wp:positionH>
                <wp:positionV relativeFrom="paragraph">
                  <wp:posOffset>194310</wp:posOffset>
                </wp:positionV>
                <wp:extent cx="1270" cy="314325"/>
                <wp:effectExtent l="76200" t="0" r="7493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14325"/>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58.45pt;margin-top:15.3pt;width:.1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" strokecolor="#c0504d" strokeweight="1pt">
                <v:stroke dashstyle="dash" endarrow="block"/>
                <v:shadow color="#868686"/>
              </v:shape>
            </w:pict>
          </mc:Fallback>
        </mc:AlternateContent>
      </w:r>
      <w:r w:rsidR="00C212E0" w:rsidRPr="004A18CE">
        <w:rPr>
          <w:noProof/>
          <w:lang w:eastAsia="ru-RU"/>
        </w:rPr>
        <mc:AlternateContent>
          <mc:Choice Requires="wps">
            <w:drawing>
              <wp:anchor distT="0" distB="0" distL="114300" distR="114300" simplePos="0" relativeHeight="251677696" behindDoc="0" locked="0" layoutInCell="1" allowOverlap="1" wp14:anchorId="0EF8B3A3" wp14:editId="76103E17">
                <wp:simplePos x="0" y="0"/>
                <wp:positionH relativeFrom="column">
                  <wp:posOffset>3329940</wp:posOffset>
                </wp:positionH>
                <wp:positionV relativeFrom="paragraph">
                  <wp:posOffset>194310</wp:posOffset>
                </wp:positionV>
                <wp:extent cx="0" cy="304800"/>
                <wp:effectExtent l="76200" t="38100" r="571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62.2pt;margin-top:15.3pt;width:0;height:2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" strokecolor="#c0504d" strokeweight="1pt">
                <v:stroke dashstyle="dash" endarrow="block"/>
                <v:shadow color="#868686"/>
              </v:shape>
            </w:pict>
          </mc:Fallback>
        </mc:AlternateContent>
      </w:r>
      <w:r w:rsidR="00C212E0" w:rsidRPr="004A18CE">
        <w:rPr>
          <w:noProof/>
          <w:lang w:eastAsia="ru-RU"/>
        </w:rPr>
        <mc:AlternateContent>
          <mc:Choice Requires="wps">
            <w:drawing>
              <wp:anchor distT="0" distB="0" distL="114300" distR="114300" simplePos="0" relativeHeight="251663360" behindDoc="0" locked="0" layoutInCell="1" allowOverlap="1" wp14:anchorId="682AFC4D" wp14:editId="541E113B">
                <wp:simplePos x="0" y="0"/>
                <wp:positionH relativeFrom="column">
                  <wp:posOffset>3215640</wp:posOffset>
                </wp:positionH>
                <wp:positionV relativeFrom="paragraph">
                  <wp:posOffset>193675</wp:posOffset>
                </wp:positionV>
                <wp:extent cx="171450" cy="90487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04875"/>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53.2pt;margin-top:15.25pt;width:13.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" fillcolor="#bfbfbf"/>
            </w:pict>
          </mc:Fallback>
        </mc:AlternateContent>
      </w:r>
      <w:r w:rsidR="004A18CE" w:rsidRPr="004A18CE">
        <w:rPr>
          <w:rFonts w:ascii="Times New Roman" w:hAnsi="Times New Roman" w:cs="Times New Roman"/>
          <w:sz w:val="28"/>
          <w:szCs w:val="28"/>
        </w:rPr>
        <w:tab/>
      </w:r>
      <w:r w:rsidR="004A18CE" w:rsidRPr="004A18CE">
        <w:rPr>
          <w:rFonts w:ascii="Times New Roman" w:hAnsi="Times New Roman" w:cs="Times New Roman"/>
          <w:sz w:val="28"/>
          <w:szCs w:val="28"/>
        </w:rPr>
        <w:tab/>
      </w:r>
      <w:r w:rsidR="004A18CE" w:rsidRPr="004A18CE">
        <w:rPr>
          <w:rFonts w:ascii="Times New Roman" w:hAnsi="Times New Roman" w:cs="Times New Roman"/>
          <w:sz w:val="28"/>
          <w:szCs w:val="28"/>
        </w:rPr>
        <w:tab/>
      </w:r>
    </w:p>
    <w:p w:rsidR="004A18CE" w:rsidRPr="004A18CE" w:rsidRDefault="008E2CA7" w:rsidP="004A18CE">
      <w:pPr>
        <w:tabs>
          <w:tab w:val="left" w:pos="2970"/>
        </w:tabs>
        <w:jc w:val="center"/>
        <w:rPr>
          <w:rFonts w:ascii="Times New Roman" w:hAnsi="Times New Roman" w:cs="Times New Roman"/>
          <w:sz w:val="28"/>
          <w:szCs w:val="28"/>
        </w:rPr>
      </w:pP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0439A762" wp14:editId="32D70935">
                <wp:simplePos x="0" y="0"/>
                <wp:positionH relativeFrom="column">
                  <wp:posOffset>3119755</wp:posOffset>
                </wp:positionH>
                <wp:positionV relativeFrom="paragraph">
                  <wp:posOffset>262255</wp:posOffset>
                </wp:positionV>
                <wp:extent cx="267336" cy="0"/>
                <wp:effectExtent l="38100" t="76200" r="0" b="952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6" cy="0"/>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45.65pt;margin-top:20.65pt;width:21.0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" strokecolor="#c0504d" strokeweight="1pt">
                <v:stroke dashstyle="dash" endarrow="block"/>
                <v:shadow color="#868686"/>
              </v:shape>
            </w:pict>
          </mc:Fallback>
        </mc:AlternateContent>
      </w:r>
      <w:r w:rsidR="00532886" w:rsidRPr="004A18CE">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E890F57" wp14:editId="6B1E7BAE">
                <wp:simplePos x="0" y="0"/>
                <wp:positionH relativeFrom="column">
                  <wp:posOffset>2177415</wp:posOffset>
                </wp:positionH>
                <wp:positionV relativeFrom="paragraph">
                  <wp:posOffset>130810</wp:posOffset>
                </wp:positionV>
                <wp:extent cx="819150" cy="560070"/>
                <wp:effectExtent l="0" t="0" r="19050"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60070"/>
                        </a:xfrm>
                        <a:prstGeom prst="rect">
                          <a:avLst/>
                        </a:prstGeom>
                        <a:solidFill>
                          <a:srgbClr val="F79646">
                            <a:lumMod val="75000"/>
                            <a:lumOff val="0"/>
                          </a:srgbClr>
                        </a:solidFill>
                        <a:ln w="9525">
                          <a:solidFill>
                            <a:srgbClr val="000000"/>
                          </a:solidFill>
                          <a:miter lim="800000"/>
                          <a:headEnd/>
                          <a:tailEnd/>
                        </a:ln>
                      </wps:spPr>
                      <wps:txbx>
                        <w:txbxContent>
                          <w:p w:rsidR="00F211AF" w:rsidRPr="00DD1242" w:rsidRDefault="00F211AF" w:rsidP="004A18CE">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F211AF" w:rsidRPr="00DD1242" w:rsidRDefault="00F211AF" w:rsidP="004A18CE">
                            <w:pPr>
                              <w:spacing w:after="0"/>
                              <w:ind w:right="-129"/>
                              <w:rPr>
                                <w:rFonts w:ascii="Times New Roman" w:hAnsi="Times New Roman" w:cs="Times New Roman"/>
                                <w:b/>
                                <w:sz w:val="20"/>
                                <w:szCs w:val="20"/>
                              </w:rPr>
                            </w:pPr>
                            <w:proofErr w:type="spellStart"/>
                            <w:r w:rsidRPr="00DD1242">
                              <w:rPr>
                                <w:rFonts w:ascii="Times New Roman" w:hAnsi="Times New Roman" w:cs="Times New Roman"/>
                                <w:b/>
                                <w:sz w:val="20"/>
                                <w:szCs w:val="20"/>
                              </w:rPr>
                              <w:t>ул</w:t>
                            </w:r>
                            <w:proofErr w:type="gramStart"/>
                            <w:r w:rsidRPr="00DD1242">
                              <w:rPr>
                                <w:rFonts w:ascii="Times New Roman" w:hAnsi="Times New Roman" w:cs="Times New Roman"/>
                                <w:b/>
                                <w:sz w:val="20"/>
                                <w:szCs w:val="20"/>
                              </w:rPr>
                              <w:t>.К</w:t>
                            </w:r>
                            <w:proofErr w:type="gramEnd"/>
                            <w:r w:rsidRPr="00DD1242">
                              <w:rPr>
                                <w:rFonts w:ascii="Times New Roman" w:hAnsi="Times New Roman" w:cs="Times New Roman"/>
                                <w:b/>
                                <w:sz w:val="20"/>
                                <w:szCs w:val="20"/>
                              </w:rPr>
                              <w:t>ирова</w:t>
                            </w:r>
                            <w:proofErr w:type="spellEnd"/>
                            <w:r w:rsidRPr="00DD1242">
                              <w:rPr>
                                <w:rFonts w:ascii="Times New Roman" w:hAnsi="Times New Roman" w:cs="Times New Roman"/>
                                <w:b/>
                                <w:sz w:val="20"/>
                                <w:szCs w:val="20"/>
                              </w:rPr>
                              <w:t xml:space="preserve"> 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171.45pt;margin-top:10.3pt;width:64.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" fillcolor="#e46c0a">
                <v:textbox>
                  <w:txbxContent>
                    <w:p w:rsidR="00F211AF" w:rsidRPr="00DD1242" w:rsidRDefault="00F211AF" w:rsidP="004A18CE">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F211AF" w:rsidRPr="00DD1242" w:rsidRDefault="00F211AF" w:rsidP="004A18CE">
                      <w:pPr>
                        <w:spacing w:after="0"/>
                        <w:ind w:right="-129"/>
                        <w:rPr>
                          <w:rFonts w:ascii="Times New Roman" w:hAnsi="Times New Roman" w:cs="Times New Roman"/>
                          <w:b/>
                          <w:sz w:val="20"/>
                          <w:szCs w:val="20"/>
                        </w:rPr>
                      </w:pPr>
                      <w:proofErr w:type="spellStart"/>
                      <w:r w:rsidRPr="00DD1242">
                        <w:rPr>
                          <w:rFonts w:ascii="Times New Roman" w:hAnsi="Times New Roman" w:cs="Times New Roman"/>
                          <w:b/>
                          <w:sz w:val="20"/>
                          <w:szCs w:val="20"/>
                        </w:rPr>
                        <w:t>ул</w:t>
                      </w:r>
                      <w:proofErr w:type="gramStart"/>
                      <w:r w:rsidRPr="00DD1242">
                        <w:rPr>
                          <w:rFonts w:ascii="Times New Roman" w:hAnsi="Times New Roman" w:cs="Times New Roman"/>
                          <w:b/>
                          <w:sz w:val="20"/>
                          <w:szCs w:val="20"/>
                        </w:rPr>
                        <w:t>.К</w:t>
                      </w:r>
                      <w:proofErr w:type="gramEnd"/>
                      <w:r w:rsidRPr="00DD1242">
                        <w:rPr>
                          <w:rFonts w:ascii="Times New Roman" w:hAnsi="Times New Roman" w:cs="Times New Roman"/>
                          <w:b/>
                          <w:sz w:val="20"/>
                          <w:szCs w:val="20"/>
                        </w:rPr>
                        <w:t>ирова</w:t>
                      </w:r>
                      <w:proofErr w:type="spellEnd"/>
                      <w:r w:rsidRPr="00DD1242">
                        <w:rPr>
                          <w:rFonts w:ascii="Times New Roman" w:hAnsi="Times New Roman" w:cs="Times New Roman"/>
                          <w:b/>
                          <w:sz w:val="20"/>
                          <w:szCs w:val="20"/>
                        </w:rPr>
                        <w:t xml:space="preserve"> 91</w:t>
                      </w:r>
                    </w:p>
                  </w:txbxContent>
                </v:textbox>
              </v:rect>
            </w:pict>
          </mc:Fallback>
        </mc:AlternateContent>
      </w:r>
      <w:r w:rsidR="004A18CE" w:rsidRPr="004A18CE">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0B7BC4D1" wp14:editId="263A2A1E">
                <wp:simplePos x="0" y="0"/>
                <wp:positionH relativeFrom="column">
                  <wp:posOffset>2558415</wp:posOffset>
                </wp:positionH>
                <wp:positionV relativeFrom="paragraph">
                  <wp:posOffset>-6350</wp:posOffset>
                </wp:positionV>
                <wp:extent cx="62230" cy="137160"/>
                <wp:effectExtent l="19050" t="16510" r="23495" b="8255"/>
                <wp:wrapNone/>
                <wp:docPr id="27" name="Стрелка вверх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37160"/>
                        </a:xfrm>
                        <a:prstGeom prst="upArrow">
                          <a:avLst>
                            <a:gd name="adj1" fmla="val 50000"/>
                            <a:gd name="adj2" fmla="val 55102"/>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7" o:spid="_x0000_s1026" type="#_x0000_t68" style="position:absolute;margin-left:201.45pt;margin-top:-.5pt;width:4.9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" fillcolor="red">
                <v:textbox style="layout-flow:vertical-ideographic"/>
              </v:shape>
            </w:pict>
          </mc:Fallback>
        </mc:AlternateContent>
      </w:r>
      <w:r w:rsidR="004A18CE" w:rsidRPr="004A18CE">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206E9079" wp14:editId="4CA9480D">
                <wp:simplePos x="0" y="0"/>
                <wp:positionH relativeFrom="column">
                  <wp:posOffset>2444115</wp:posOffset>
                </wp:positionH>
                <wp:positionV relativeFrom="paragraph">
                  <wp:posOffset>6985</wp:posOffset>
                </wp:positionV>
                <wp:extent cx="57150" cy="137160"/>
                <wp:effectExtent l="19050" t="10795" r="19050" b="13970"/>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37160"/>
                        </a:xfrm>
                        <a:prstGeom prst="downArrow">
                          <a:avLst>
                            <a:gd name="adj1" fmla="val 50000"/>
                            <a:gd name="adj2" fmla="val 60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6" o:spid="_x0000_s1026" type="#_x0000_t67" style="position:absolute;margin-left:192.45pt;margin-top:.55pt;width:4.5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" fillcolor="red">
                <v:textbox style="layout-flow:vertical-ideographic"/>
              </v:shape>
            </w:pict>
          </mc:Fallback>
        </mc:AlternateContent>
      </w:r>
    </w:p>
    <w:p w:rsidR="004A18CE" w:rsidRPr="004A18CE" w:rsidRDefault="00C212E0" w:rsidP="004A18CE">
      <w:pPr>
        <w:tabs>
          <w:tab w:val="left" w:pos="2970"/>
          <w:tab w:val="left" w:pos="7590"/>
        </w:tabs>
        <w:rPr>
          <w:rFonts w:ascii="Times New Roman" w:hAnsi="Times New Roman" w:cs="Times New Roman"/>
          <w:sz w:val="28"/>
          <w:szCs w:val="28"/>
        </w:rPr>
      </w:pP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14:anchorId="7A5C4215" wp14:editId="40602A19">
                <wp:simplePos x="0" y="0"/>
                <wp:positionH relativeFrom="column">
                  <wp:posOffset>3158490</wp:posOffset>
                </wp:positionH>
                <wp:positionV relativeFrom="paragraph">
                  <wp:posOffset>3175</wp:posOffset>
                </wp:positionV>
                <wp:extent cx="276225" cy="0"/>
                <wp:effectExtent l="0" t="76200" r="28575" b="9525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248.7pt;margin-top:.25pt;width:21.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" strokecolor="#c0504d" strokeweight="1pt">
                <v:stroke dashstyle="dash" endarrow="block"/>
                <v:shadow color="#868686"/>
              </v:shape>
            </w:pict>
          </mc:Fallback>
        </mc:AlternateContent>
      </w:r>
      <w:r w:rsidR="00D06088" w:rsidRPr="004A18CE">
        <w:rPr>
          <w:noProof/>
          <w:lang w:eastAsia="ru-RU"/>
        </w:rPr>
        <mc:AlternateContent>
          <mc:Choice Requires="wps">
            <w:drawing>
              <wp:anchor distT="0" distB="0" distL="114300" distR="114300" simplePos="0" relativeHeight="251699200" behindDoc="0" locked="0" layoutInCell="1" allowOverlap="1" wp14:anchorId="1CAD5D79" wp14:editId="41E7A63A">
                <wp:simplePos x="0" y="0"/>
                <wp:positionH relativeFrom="column">
                  <wp:posOffset>4150360</wp:posOffset>
                </wp:positionH>
                <wp:positionV relativeFrom="paragraph">
                  <wp:posOffset>158115</wp:posOffset>
                </wp:positionV>
                <wp:extent cx="180340" cy="419100"/>
                <wp:effectExtent l="0" t="0" r="1016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419100"/>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326.8pt;margin-top:12.45pt;width:14.2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" fillcolor="#fdeada"/>
            </w:pict>
          </mc:Fallback>
        </mc:AlternateContent>
      </w:r>
      <w:r w:rsidR="00D06088" w:rsidRPr="004A18CE">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6630EAE" wp14:editId="4136F676">
                <wp:simplePos x="0" y="0"/>
                <wp:positionH relativeFrom="column">
                  <wp:posOffset>3348990</wp:posOffset>
                </wp:positionH>
                <wp:positionV relativeFrom="paragraph">
                  <wp:posOffset>33655</wp:posOffset>
                </wp:positionV>
                <wp:extent cx="0" cy="292100"/>
                <wp:effectExtent l="76200" t="0" r="57150" b="508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63.7pt;margin-top:2.65pt;width:0;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" strokecolor="#c0504d" strokeweight="1pt">
                <v:stroke dashstyle="dash" endarrow="block"/>
                <v:shadow color="#868686"/>
              </v:shape>
            </w:pict>
          </mc:Fallback>
        </mc:AlternateContent>
      </w:r>
      <w:r w:rsidR="00D06088" w:rsidRPr="004A18CE">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499F11E" wp14:editId="50C40D73">
                <wp:simplePos x="0" y="0"/>
                <wp:positionH relativeFrom="column">
                  <wp:posOffset>3282315</wp:posOffset>
                </wp:positionH>
                <wp:positionV relativeFrom="paragraph">
                  <wp:posOffset>111125</wp:posOffset>
                </wp:positionV>
                <wp:extent cx="0" cy="215900"/>
                <wp:effectExtent l="76200" t="38100" r="57150" b="127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8.45pt;margin-top:8.75pt;width:0;height:17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" strokecolor="#c0504d" strokeweight="1pt">
                <v:stroke dashstyle="dash" endarrow="block"/>
                <v:shadow color="#868686"/>
              </v:shape>
            </w:pict>
          </mc:Fallback>
        </mc:AlternateContent>
      </w:r>
      <w:r w:rsidR="004A18CE" w:rsidRPr="004A18CE">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C44D0DE" wp14:editId="470D9131">
                <wp:simplePos x="0" y="0"/>
                <wp:positionH relativeFrom="column">
                  <wp:posOffset>3434715</wp:posOffset>
                </wp:positionH>
                <wp:positionV relativeFrom="paragraph">
                  <wp:posOffset>111125</wp:posOffset>
                </wp:positionV>
                <wp:extent cx="0" cy="0"/>
                <wp:effectExtent l="9525" t="10160" r="9525" b="889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70.45pt;margin-top:8.7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"/>
            </w:pict>
          </mc:Fallback>
        </mc:AlternateContent>
      </w:r>
      <w:r w:rsidR="004A18CE" w:rsidRPr="004A18CE">
        <w:rPr>
          <w:rFonts w:ascii="Times New Roman" w:hAnsi="Times New Roman" w:cs="Times New Roman"/>
          <w:sz w:val="28"/>
          <w:szCs w:val="28"/>
        </w:rPr>
        <w:tab/>
      </w:r>
      <w:r w:rsidR="004A18CE" w:rsidRPr="004A18CE">
        <w:rPr>
          <w:rFonts w:ascii="Times New Roman" w:hAnsi="Times New Roman" w:cs="Times New Roman"/>
          <w:sz w:val="28"/>
          <w:szCs w:val="28"/>
        </w:rPr>
        <w:tab/>
      </w:r>
      <w:r w:rsidR="00D06088" w:rsidRPr="004A18CE">
        <w:rPr>
          <w:rFonts w:ascii="Times New Roman" w:hAnsi="Times New Roman" w:cs="Times New Roman"/>
          <w:b/>
          <w:sz w:val="24"/>
          <w:szCs w:val="24"/>
        </w:rPr>
        <w:t>проулок</w:t>
      </w:r>
    </w:p>
    <w:p w:rsidR="004A18CE" w:rsidRPr="004A18CE" w:rsidRDefault="00532886" w:rsidP="004A18CE">
      <w:pPr>
        <w:tabs>
          <w:tab w:val="left" w:pos="2970"/>
          <w:tab w:val="left" w:pos="4290"/>
          <w:tab w:val="center" w:pos="4844"/>
        </w:tabs>
        <w:rPr>
          <w:rFonts w:ascii="Times New Roman" w:hAnsi="Times New Roman" w:cs="Times New Roman"/>
          <w:sz w:val="28"/>
          <w:szCs w:val="28"/>
        </w:rPr>
      </w:pPr>
      <w:r>
        <w:rPr>
          <w:noProof/>
          <w:lang w:eastAsia="ru-RU"/>
        </w:rPr>
        <mc:AlternateContent>
          <mc:Choice Requires="wps">
            <w:drawing>
              <wp:anchor distT="0" distB="0" distL="114300" distR="114300" simplePos="0" relativeHeight="251757568" behindDoc="0" locked="0" layoutInCell="1" allowOverlap="1" wp14:anchorId="6E87D5A5" wp14:editId="6C1C1AC4">
                <wp:simplePos x="0" y="0"/>
                <wp:positionH relativeFrom="column">
                  <wp:posOffset>-451485</wp:posOffset>
                </wp:positionH>
                <wp:positionV relativeFrom="paragraph">
                  <wp:posOffset>44450</wp:posOffset>
                </wp:positionV>
                <wp:extent cx="533400" cy="165100"/>
                <wp:effectExtent l="0" t="0" r="19050" b="25400"/>
                <wp:wrapNone/>
                <wp:docPr id="126" name="Прямоугольник 126"/>
                <wp:cNvGraphicFramePr/>
                <a:graphic xmlns:a="http://schemas.openxmlformats.org/drawingml/2006/main">
                  <a:graphicData uri="http://schemas.microsoft.com/office/word/2010/wordprocessingShape">
                    <wps:wsp>
                      <wps:cNvSpPr/>
                      <wps:spPr>
                        <a:xfrm>
                          <a:off x="0" y="0"/>
                          <a:ext cx="533400" cy="165100"/>
                        </a:xfrm>
                        <a:prstGeom prst="rect">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6" o:spid="_x0000_s1026" style="position:absolute;margin-left:-35.55pt;margin-top:3.5pt;width:42pt;height:1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" fillcolor="#fde9d9 [665]" strokecolor="black [3213]" strokeweight=".25pt"/>
            </w:pict>
          </mc:Fallback>
        </mc:AlternateContent>
      </w:r>
      <w:r w:rsidR="00D06088" w:rsidRPr="004A18C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D3BCCC3" wp14:editId="4A2B1C8C">
                <wp:simplePos x="0" y="0"/>
                <wp:positionH relativeFrom="column">
                  <wp:posOffset>834389</wp:posOffset>
                </wp:positionH>
                <wp:positionV relativeFrom="paragraph">
                  <wp:posOffset>161925</wp:posOffset>
                </wp:positionV>
                <wp:extent cx="3152775" cy="133350"/>
                <wp:effectExtent l="0" t="0" r="2857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33350"/>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65.7pt;margin-top:12.75pt;width:248.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" fillcolor="black"/>
            </w:pict>
          </mc:Fallback>
        </mc:AlternateContent>
      </w:r>
    </w:p>
    <w:p w:rsidR="004A18CE" w:rsidRPr="00A16502" w:rsidRDefault="00A16502" w:rsidP="00A16502">
      <w:pPr>
        <w:tabs>
          <w:tab w:val="left" w:pos="1965"/>
          <w:tab w:val="left" w:pos="2340"/>
          <w:tab w:val="left" w:pos="5070"/>
          <w:tab w:val="left" w:pos="6330"/>
          <w:tab w:val="left" w:pos="7320"/>
        </w:tabs>
        <w:rPr>
          <w:rFonts w:ascii="Times New Roman" w:hAnsi="Times New Roman" w:cs="Times New Roman"/>
          <w:sz w:val="28"/>
          <w:szCs w:val="28"/>
        </w:rPr>
      </w:pPr>
      <w:r>
        <w:rPr>
          <w:b/>
          <w:bCs/>
          <w:noProof/>
          <w:color w:val="000000"/>
          <w:sz w:val="28"/>
          <w:szCs w:val="28"/>
          <w:lang w:eastAsia="ru-RU"/>
        </w:rPr>
        <mc:AlternateContent>
          <mc:Choice Requires="wps">
            <w:drawing>
              <wp:anchor distT="0" distB="0" distL="114300" distR="114300" simplePos="0" relativeHeight="251780096" behindDoc="0" locked="0" layoutInCell="1" allowOverlap="1" wp14:anchorId="1598BDC2" wp14:editId="1FB46D4E">
                <wp:simplePos x="0" y="0"/>
                <wp:positionH relativeFrom="column">
                  <wp:posOffset>472440</wp:posOffset>
                </wp:positionH>
                <wp:positionV relativeFrom="paragraph">
                  <wp:posOffset>27305</wp:posOffset>
                </wp:positionV>
                <wp:extent cx="119380" cy="219075"/>
                <wp:effectExtent l="0" t="0" r="13970" b="28575"/>
                <wp:wrapNone/>
                <wp:docPr id="114" name="Равнобедренный треугольник 114"/>
                <wp:cNvGraphicFramePr/>
                <a:graphic xmlns:a="http://schemas.openxmlformats.org/drawingml/2006/main">
                  <a:graphicData uri="http://schemas.microsoft.com/office/word/2010/wordprocessingShape">
                    <wps:wsp>
                      <wps:cNvSpPr/>
                      <wps:spPr>
                        <a:xfrm>
                          <a:off x="0" y="0"/>
                          <a:ext cx="119380" cy="219075"/>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14" o:spid="_x0000_s1026" type="#_x0000_t5" style="position:absolute;margin-left:37.2pt;margin-top:2.15pt;width:9.4pt;height:17.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" fillcolor="red" strokecolor="#243f60 [1604]" strokeweight="2pt"/>
            </w:pict>
          </mc:Fallback>
        </mc:AlternateContent>
      </w:r>
      <w:r>
        <w:rPr>
          <w:b/>
          <w:bCs/>
          <w:noProof/>
          <w:color w:val="000000"/>
          <w:sz w:val="28"/>
          <w:szCs w:val="28"/>
          <w:lang w:eastAsia="ru-RU"/>
        </w:rPr>
        <mc:AlternateContent>
          <mc:Choice Requires="wps">
            <w:drawing>
              <wp:anchor distT="0" distB="0" distL="114300" distR="114300" simplePos="0" relativeHeight="251762688" behindDoc="0" locked="0" layoutInCell="1" allowOverlap="1" wp14:anchorId="67D21B28" wp14:editId="0268B4DD">
                <wp:simplePos x="0" y="0"/>
                <wp:positionH relativeFrom="column">
                  <wp:posOffset>872490</wp:posOffset>
                </wp:positionH>
                <wp:positionV relativeFrom="paragraph">
                  <wp:posOffset>269875</wp:posOffset>
                </wp:positionV>
                <wp:extent cx="390525" cy="0"/>
                <wp:effectExtent l="0" t="133350" r="0" b="133350"/>
                <wp:wrapNone/>
                <wp:docPr id="134" name="Прямая со стрелкой 134"/>
                <wp:cNvGraphicFramePr/>
                <a:graphic xmlns:a="http://schemas.openxmlformats.org/drawingml/2006/main">
                  <a:graphicData uri="http://schemas.microsoft.com/office/word/2010/wordprocessingShape">
                    <wps:wsp>
                      <wps:cNvCnPr/>
                      <wps:spPr>
                        <a:xfrm>
                          <a:off x="0" y="0"/>
                          <a:ext cx="390525"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4" o:spid="_x0000_s1026" type="#_x0000_t32" style="position:absolute;margin-left:68.7pt;margin-top:21.25pt;width:30.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" strokecolor="red" strokeweight="2.25pt">
                <v:stroke endarrow="open"/>
              </v:shape>
            </w:pict>
          </mc:Fallback>
        </mc:AlternateContent>
      </w:r>
      <w:r w:rsidRPr="004A18CE">
        <w:rPr>
          <w:noProof/>
          <w:sz w:val="28"/>
          <w:szCs w:val="28"/>
          <w:lang w:eastAsia="ru-RU"/>
        </w:rPr>
        <mc:AlternateContent>
          <mc:Choice Requires="wps">
            <w:drawing>
              <wp:anchor distT="0" distB="0" distL="114300" distR="114300" simplePos="0" relativeHeight="251661312" behindDoc="0" locked="0" layoutInCell="1" allowOverlap="1" wp14:anchorId="05EF21E9" wp14:editId="41F48DC9">
                <wp:simplePos x="0" y="0"/>
                <wp:positionH relativeFrom="column">
                  <wp:posOffset>742950</wp:posOffset>
                </wp:positionH>
                <wp:positionV relativeFrom="paragraph">
                  <wp:posOffset>270510</wp:posOffset>
                </wp:positionV>
                <wp:extent cx="5542280" cy="0"/>
                <wp:effectExtent l="38100" t="76200" r="0" b="952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2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8.5pt;margin-top:21.3pt;width:436.4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">
                <v:stroke endarrow="block"/>
              </v:shape>
            </w:pict>
          </mc:Fallback>
        </mc:AlternateContent>
      </w:r>
      <w:r>
        <w:rPr>
          <w:b/>
          <w:bCs/>
          <w:noProof/>
          <w:color w:val="000000"/>
          <w:sz w:val="28"/>
          <w:szCs w:val="28"/>
          <w:lang w:eastAsia="ru-RU"/>
        </w:rPr>
        <mc:AlternateContent>
          <mc:Choice Requires="wps">
            <w:drawing>
              <wp:anchor distT="0" distB="0" distL="114300" distR="114300" simplePos="0" relativeHeight="251774976" behindDoc="0" locked="0" layoutInCell="1" allowOverlap="1" wp14:anchorId="5DF033F3" wp14:editId="6305E4F7">
                <wp:simplePos x="0" y="0"/>
                <wp:positionH relativeFrom="column">
                  <wp:posOffset>43180</wp:posOffset>
                </wp:positionH>
                <wp:positionV relativeFrom="paragraph">
                  <wp:posOffset>260350</wp:posOffset>
                </wp:positionV>
                <wp:extent cx="390525" cy="0"/>
                <wp:effectExtent l="0" t="133350" r="0" b="133350"/>
                <wp:wrapNone/>
                <wp:docPr id="145" name="Прямая со стрелкой 1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5" o:spid="_x0000_s1026" type="#_x0000_t32" style="position:absolute;margin-left:3.4pt;margin-top:20.5pt;width:30.7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" strokecolor="red" strokeweight="2.25pt">
                <v:stroke endarrow="open"/>
              </v:shape>
            </w:pict>
          </mc:Fallback>
        </mc:AlternateContent>
      </w:r>
      <w:r w:rsidR="0069601F" w:rsidRPr="004A18CE">
        <w:rPr>
          <w:b/>
          <w:bCs/>
          <w:noProof/>
          <w:lang w:eastAsia="ru-RU"/>
        </w:rPr>
        <mc:AlternateContent>
          <mc:Choice Requires="wps">
            <w:drawing>
              <wp:anchor distT="0" distB="0" distL="114300" distR="114300" simplePos="0" relativeHeight="251707392" behindDoc="1" locked="0" layoutInCell="1" allowOverlap="1" wp14:anchorId="742DC2F3" wp14:editId="1A9CE1B6">
                <wp:simplePos x="0" y="0"/>
                <wp:positionH relativeFrom="column">
                  <wp:posOffset>3739515</wp:posOffset>
                </wp:positionH>
                <wp:positionV relativeFrom="paragraph">
                  <wp:posOffset>55880</wp:posOffset>
                </wp:positionV>
                <wp:extent cx="542925" cy="180975"/>
                <wp:effectExtent l="0" t="0" r="2857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80975"/>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94.45pt;margin-top:4.4pt;width:42.75pt;height:14.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" fillcolor="#fdeada"/>
            </w:pict>
          </mc:Fallback>
        </mc:AlternateContent>
      </w:r>
      <w:r w:rsidR="0069601F" w:rsidRPr="004A18CE">
        <w:rPr>
          <w:b/>
          <w:bCs/>
          <w:noProof/>
          <w:lang w:eastAsia="ru-RU"/>
        </w:rPr>
        <mc:AlternateContent>
          <mc:Choice Requires="wps">
            <w:drawing>
              <wp:anchor distT="0" distB="0" distL="114300" distR="114300" simplePos="0" relativeHeight="251706368" behindDoc="1" locked="0" layoutInCell="1" allowOverlap="1" wp14:anchorId="0F8BB925" wp14:editId="7E4A727D">
                <wp:simplePos x="0" y="0"/>
                <wp:positionH relativeFrom="column">
                  <wp:posOffset>2920366</wp:posOffset>
                </wp:positionH>
                <wp:positionV relativeFrom="paragraph">
                  <wp:posOffset>27305</wp:posOffset>
                </wp:positionV>
                <wp:extent cx="514350" cy="1619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61925"/>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29.95pt;margin-top:2.15pt;width:40.5pt;height:12.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" fillcolor="#fdeada"/>
            </w:pict>
          </mc:Fallback>
        </mc:AlternateContent>
      </w:r>
      <w:r w:rsidR="0069601F" w:rsidRPr="004A18CE">
        <w:rPr>
          <w:b/>
          <w:bCs/>
          <w:noProof/>
          <w:lang w:eastAsia="ru-RU"/>
        </w:rPr>
        <mc:AlternateContent>
          <mc:Choice Requires="wps">
            <w:drawing>
              <wp:anchor distT="0" distB="0" distL="114300" distR="114300" simplePos="0" relativeHeight="251704320" behindDoc="1" locked="0" layoutInCell="1" allowOverlap="1" wp14:anchorId="09173281" wp14:editId="59F93389">
                <wp:simplePos x="0" y="0"/>
                <wp:positionH relativeFrom="column">
                  <wp:posOffset>1186815</wp:posOffset>
                </wp:positionH>
                <wp:positionV relativeFrom="paragraph">
                  <wp:posOffset>93980</wp:posOffset>
                </wp:positionV>
                <wp:extent cx="514350" cy="180975"/>
                <wp:effectExtent l="0" t="0" r="19050"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80975"/>
                        </a:xfrm>
                        <a:prstGeom prst="rect">
                          <a:avLst/>
                        </a:prstGeom>
                        <a:solidFill>
                          <a:srgbClr val="F79646">
                            <a:lumMod val="20000"/>
                            <a:lumOff val="80000"/>
                          </a:srgbClr>
                        </a:solidFill>
                        <a:ln w="9525">
                          <a:solidFill>
                            <a:srgbClr val="000000"/>
                          </a:solidFill>
                          <a:miter lim="800000"/>
                          <a:headEnd/>
                          <a:tailEnd/>
                        </a:ln>
                      </wps:spPr>
                      <wps:txbx>
                        <w:txbxContent>
                          <w:p w:rsidR="00F211AF" w:rsidRDefault="00F211AF" w:rsidP="004A18CE"/>
                          <w:p w:rsidR="00F211AF" w:rsidRDefault="00F211AF" w:rsidP="004A18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31" type="#_x0000_t202" style="position:absolute;margin-left:93.45pt;margin-top:7.4pt;width:40.5pt;height:1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" fillcolor="#fdeada">
                <v:textbox>
                  <w:txbxContent>
                    <w:p w:rsidR="00F211AF" w:rsidRDefault="00F211AF" w:rsidP="004A18CE"/>
                    <w:p w:rsidR="00F211AF" w:rsidRDefault="00F211AF" w:rsidP="004A18CE"/>
                  </w:txbxContent>
                </v:textbox>
              </v:shape>
            </w:pict>
          </mc:Fallback>
        </mc:AlternateContent>
      </w:r>
      <w:r w:rsidR="002F4CFC">
        <w:rPr>
          <w:noProof/>
          <w:lang w:eastAsia="ru-RU"/>
        </w:rPr>
        <mc:AlternateContent>
          <mc:Choice Requires="wps">
            <w:drawing>
              <wp:anchor distT="0" distB="0" distL="114300" distR="114300" simplePos="0" relativeHeight="251755520" behindDoc="0" locked="0" layoutInCell="1" allowOverlap="1" wp14:anchorId="483B0335" wp14:editId="1AF6EC70">
                <wp:simplePos x="0" y="0"/>
                <wp:positionH relativeFrom="column">
                  <wp:posOffset>-765810</wp:posOffset>
                </wp:positionH>
                <wp:positionV relativeFrom="paragraph">
                  <wp:posOffset>257175</wp:posOffset>
                </wp:positionV>
                <wp:extent cx="1276350" cy="0"/>
                <wp:effectExtent l="0" t="0" r="19050" b="19050"/>
                <wp:wrapNone/>
                <wp:docPr id="121" name="Прямая соединительная линия 121"/>
                <wp:cNvGraphicFramePr/>
                <a:graphic xmlns:a="http://schemas.openxmlformats.org/drawingml/2006/main">
                  <a:graphicData uri="http://schemas.microsoft.com/office/word/2010/wordprocessingShape">
                    <wps:wsp>
                      <wps:cNvCnPr/>
                      <wps:spPr>
                        <a:xfrm flipH="1">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1"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60.3pt,20.25pt" to="40.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" strokecolor="#4579b8 [3044]"/>
            </w:pict>
          </mc:Fallback>
        </mc:AlternateContent>
      </w:r>
      <w:r w:rsidR="00532886">
        <w:rPr>
          <w:noProof/>
          <w:lang w:eastAsia="ru-RU"/>
        </w:rPr>
        <w:drawing>
          <wp:inline distT="0" distB="0" distL="0" distR="0" wp14:anchorId="7303F3F2" wp14:editId="79B28EAC">
            <wp:extent cx="253366" cy="1905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93364"/>
                    </a:xfrm>
                    <a:prstGeom prst="rect">
                      <a:avLst/>
                    </a:prstGeom>
                    <a:noFill/>
                  </pic:spPr>
                </pic:pic>
              </a:graphicData>
            </a:graphic>
          </wp:inline>
        </w:drawing>
      </w:r>
      <w:r w:rsidR="00DB6FD8">
        <w:rPr>
          <w:bCs/>
          <w:noProof/>
          <w:color w:val="000000"/>
          <w:lang w:eastAsia="ru-RU"/>
        </w:rPr>
        <w:drawing>
          <wp:inline distT="0" distB="0" distL="0" distR="0" wp14:anchorId="7D32ECBE" wp14:editId="25B12EC9">
            <wp:extent cx="180340" cy="180340"/>
            <wp:effectExtent l="0" t="0" r="0" b="0"/>
            <wp:docPr id="150" name="Рисунок 150" descr="C:\Users\Tatyana\Desktop\213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atyana\Desktop\213_b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0015055D" w:rsidRPr="00A16502">
        <w:rPr>
          <w:rFonts w:ascii="Times New Roman" w:hAnsi="Times New Roman" w:cs="Times New Roman"/>
          <w:sz w:val="28"/>
          <w:szCs w:val="28"/>
        </w:rPr>
        <w:tab/>
      </w:r>
      <w:r w:rsidR="0069601F" w:rsidRPr="00A16502">
        <w:rPr>
          <w:rFonts w:ascii="Times New Roman" w:hAnsi="Times New Roman" w:cs="Times New Roman"/>
          <w:sz w:val="28"/>
          <w:szCs w:val="28"/>
        </w:rPr>
        <w:tab/>
      </w:r>
      <w:r w:rsidR="00667F92">
        <w:rPr>
          <w:b/>
          <w:sz w:val="20"/>
          <w:szCs w:val="20"/>
        </w:rPr>
        <w:t>236</w:t>
      </w:r>
      <w:r w:rsidR="0069601F" w:rsidRPr="00A16502">
        <w:rPr>
          <w:rFonts w:ascii="Times New Roman" w:hAnsi="Times New Roman" w:cs="Times New Roman"/>
          <w:sz w:val="28"/>
          <w:szCs w:val="28"/>
        </w:rPr>
        <w:tab/>
      </w:r>
      <w:r w:rsidR="00667F92">
        <w:rPr>
          <w:rFonts w:ascii="Times New Roman" w:hAnsi="Times New Roman" w:cs="Times New Roman"/>
          <w:sz w:val="20"/>
          <w:szCs w:val="20"/>
        </w:rPr>
        <w:t>238</w:t>
      </w:r>
      <w:r w:rsidR="00667F92">
        <w:rPr>
          <w:rFonts w:ascii="Times New Roman" w:hAnsi="Times New Roman" w:cs="Times New Roman"/>
          <w:sz w:val="20"/>
          <w:szCs w:val="20"/>
        </w:rPr>
        <w:tab/>
        <w:t>240</w:t>
      </w:r>
      <w:r w:rsidR="0069601F" w:rsidRPr="00A16502">
        <w:rPr>
          <w:rFonts w:ascii="Times New Roman" w:hAnsi="Times New Roman" w:cs="Times New Roman"/>
          <w:sz w:val="28"/>
          <w:szCs w:val="28"/>
        </w:rPr>
        <w:tab/>
      </w:r>
    </w:p>
    <w:p w:rsidR="00DB6FD8" w:rsidRPr="002F4CFC" w:rsidRDefault="00CA6258" w:rsidP="002F4CFC">
      <w:pPr>
        <w:tabs>
          <w:tab w:val="center" w:pos="4844"/>
          <w:tab w:val="left" w:pos="5310"/>
          <w:tab w:val="left" w:pos="8205"/>
        </w:tabs>
        <w:ind w:left="360"/>
        <w:rPr>
          <w:rFonts w:ascii="Times New Roman" w:hAnsi="Times New Roman" w:cs="Times New Roman"/>
          <w:sz w:val="24"/>
          <w:szCs w:val="24"/>
        </w:rPr>
      </w:pPr>
      <w:r w:rsidRPr="004A18CE">
        <w:rPr>
          <w:noProof/>
          <w:lang w:eastAsia="ru-RU"/>
        </w:rPr>
        <mc:AlternateContent>
          <mc:Choice Requires="wps">
            <w:drawing>
              <wp:anchor distT="0" distB="0" distL="114300" distR="114300" simplePos="0" relativeHeight="251662336" behindDoc="0" locked="0" layoutInCell="1" allowOverlap="1" wp14:anchorId="2AEE0BE5" wp14:editId="094B0B17">
                <wp:simplePos x="0" y="0"/>
                <wp:positionH relativeFrom="column">
                  <wp:posOffset>377190</wp:posOffset>
                </wp:positionH>
                <wp:positionV relativeFrom="paragraph">
                  <wp:posOffset>195580</wp:posOffset>
                </wp:positionV>
                <wp:extent cx="5925185" cy="19050"/>
                <wp:effectExtent l="0" t="57150" r="18415" b="952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185" cy="19050"/>
                        </a:xfrm>
                        <a:prstGeom prst="straightConnector1">
                          <a:avLst/>
                        </a:prstGeom>
                        <a:ln w="9525">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9.7pt;margin-top:15.4pt;width:466.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" strokecolor="black [3040]">
                <v:stroke endarrow="block"/>
              </v:shape>
            </w:pict>
          </mc:Fallback>
        </mc:AlternateContent>
      </w:r>
      <w:r>
        <w:rPr>
          <w:noProof/>
          <w:lang w:eastAsia="ru-RU"/>
        </w:rPr>
        <mc:AlternateContent>
          <mc:Choice Requires="wps">
            <w:drawing>
              <wp:anchor distT="0" distB="0" distL="114300" distR="114300" simplePos="0" relativeHeight="251756544" behindDoc="0" locked="0" layoutInCell="1" allowOverlap="1" wp14:anchorId="736C8E69" wp14:editId="26A05113">
                <wp:simplePos x="0" y="0"/>
                <wp:positionH relativeFrom="column">
                  <wp:posOffset>-765810</wp:posOffset>
                </wp:positionH>
                <wp:positionV relativeFrom="paragraph">
                  <wp:posOffset>189230</wp:posOffset>
                </wp:positionV>
                <wp:extent cx="1162050" cy="19050"/>
                <wp:effectExtent l="0" t="76200" r="19050" b="95250"/>
                <wp:wrapNone/>
                <wp:docPr id="122" name="Прямая со стрелкой 122"/>
                <wp:cNvGraphicFramePr/>
                <a:graphic xmlns:a="http://schemas.openxmlformats.org/drawingml/2006/main">
                  <a:graphicData uri="http://schemas.microsoft.com/office/word/2010/wordprocessingShape">
                    <wps:wsp>
                      <wps:cNvCnPr/>
                      <wps:spPr>
                        <a:xfrm flipV="1">
                          <a:off x="0" y="0"/>
                          <a:ext cx="1162050"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2" o:spid="_x0000_s1026" type="#_x0000_t32" style="position:absolute;margin-left:-60.3pt;margin-top:14.9pt;width:91.5pt;height:1.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" strokecolor="black [3213]">
                <v:stroke endarrow="open"/>
              </v:shape>
            </w:pict>
          </mc:Fallback>
        </mc:AlternateContent>
      </w:r>
      <w:r>
        <w:rPr>
          <w:noProof/>
          <w:lang w:eastAsia="ru-RU"/>
        </w:rPr>
        <mc:AlternateContent>
          <mc:Choice Requires="wps">
            <w:drawing>
              <wp:anchor distT="0" distB="0" distL="114300" distR="114300" simplePos="0" relativeHeight="251856896" behindDoc="0" locked="0" layoutInCell="1" allowOverlap="1" wp14:anchorId="6F531433" wp14:editId="613AE19C">
                <wp:simplePos x="0" y="0"/>
                <wp:positionH relativeFrom="column">
                  <wp:posOffset>-32385</wp:posOffset>
                </wp:positionH>
                <wp:positionV relativeFrom="paragraph">
                  <wp:posOffset>208915</wp:posOffset>
                </wp:positionV>
                <wp:extent cx="209550" cy="171450"/>
                <wp:effectExtent l="0" t="0" r="19050" b="19050"/>
                <wp:wrapNone/>
                <wp:docPr id="87" name="Прямоугольник 87"/>
                <wp:cNvGraphicFramePr/>
                <a:graphic xmlns:a="http://schemas.openxmlformats.org/drawingml/2006/main">
                  <a:graphicData uri="http://schemas.microsoft.com/office/word/2010/wordprocessingShape">
                    <wps:wsp>
                      <wps:cNvSpPr/>
                      <wps:spPr>
                        <a:xfrm>
                          <a:off x="0" y="0"/>
                          <a:ext cx="209550" cy="1714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7" o:spid="_x0000_s1026" style="position:absolute;margin-left:-2.55pt;margin-top:16.45pt;width:16.5pt;height:1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" fillcolor="#eeece1 [3214]" strokecolor="black [3213]" strokeweight=".25pt"/>
            </w:pict>
          </mc:Fallback>
        </mc:AlternateContent>
      </w:r>
      <w:r w:rsidR="009353D8">
        <w:rPr>
          <w:b/>
          <w:bCs/>
          <w:noProof/>
          <w:sz w:val="28"/>
          <w:szCs w:val="28"/>
          <w:lang w:eastAsia="ru-RU"/>
        </w:rPr>
        <mc:AlternateContent>
          <mc:Choice Requires="wps">
            <w:drawing>
              <wp:anchor distT="0" distB="0" distL="114300" distR="114300" simplePos="0" relativeHeight="251790336" behindDoc="0" locked="0" layoutInCell="1" allowOverlap="1" wp14:anchorId="0BFF46D3" wp14:editId="5B4CB44A">
                <wp:simplePos x="0" y="0"/>
                <wp:positionH relativeFrom="column">
                  <wp:posOffset>3101340</wp:posOffset>
                </wp:positionH>
                <wp:positionV relativeFrom="paragraph">
                  <wp:posOffset>176530</wp:posOffset>
                </wp:positionV>
                <wp:extent cx="114300" cy="95250"/>
                <wp:effectExtent l="0" t="0" r="19050" b="19050"/>
                <wp:wrapNone/>
                <wp:docPr id="129" name="Блок-схема: узел 129"/>
                <wp:cNvGraphicFramePr/>
                <a:graphic xmlns:a="http://schemas.openxmlformats.org/drawingml/2006/main">
                  <a:graphicData uri="http://schemas.microsoft.com/office/word/2010/wordprocessingShape">
                    <wps:wsp>
                      <wps:cNvSpPr/>
                      <wps:spPr>
                        <a:xfrm>
                          <a:off x="0" y="0"/>
                          <a:ext cx="114300" cy="9525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29" o:spid="_x0000_s1026" type="#_x0000_t120" style="position:absolute;margin-left:244.2pt;margin-top:13.9pt;width:9pt;height: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" fillcolor="red" strokecolor="#243f60 [1604]" strokeweight="2pt"/>
            </w:pict>
          </mc:Fallback>
        </mc:AlternateContent>
      </w:r>
      <w:r w:rsidR="009353D8">
        <w:rPr>
          <w:b/>
          <w:bCs/>
          <w:noProof/>
          <w:sz w:val="28"/>
          <w:szCs w:val="28"/>
          <w:lang w:eastAsia="ru-RU"/>
        </w:rPr>
        <mc:AlternateContent>
          <mc:Choice Requires="wps">
            <w:drawing>
              <wp:anchor distT="0" distB="0" distL="114300" distR="114300" simplePos="0" relativeHeight="251791360" behindDoc="0" locked="0" layoutInCell="1" allowOverlap="1" wp14:anchorId="28AD5818" wp14:editId="1D196910">
                <wp:simplePos x="0" y="0"/>
                <wp:positionH relativeFrom="column">
                  <wp:posOffset>1367790</wp:posOffset>
                </wp:positionH>
                <wp:positionV relativeFrom="paragraph">
                  <wp:posOffset>176530</wp:posOffset>
                </wp:positionV>
                <wp:extent cx="114300" cy="85725"/>
                <wp:effectExtent l="0" t="0" r="19050" b="28575"/>
                <wp:wrapNone/>
                <wp:docPr id="132" name="Блок-схема: узел 132"/>
                <wp:cNvGraphicFramePr/>
                <a:graphic xmlns:a="http://schemas.openxmlformats.org/drawingml/2006/main">
                  <a:graphicData uri="http://schemas.microsoft.com/office/word/2010/wordprocessingShape">
                    <wps:wsp>
                      <wps:cNvSpPr/>
                      <wps:spPr>
                        <a:xfrm>
                          <a:off x="0" y="0"/>
                          <a:ext cx="114300" cy="8572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132" o:spid="_x0000_s1026" type="#_x0000_t120" style="position:absolute;margin-left:107.7pt;margin-top:13.9pt;width:9pt;height:6.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" fillcolor="red" strokecolor="#243f60 [1604]" strokeweight="2pt"/>
            </w:pict>
          </mc:Fallback>
        </mc:AlternateContent>
      </w:r>
      <w:r w:rsidR="009353D8" w:rsidRPr="004A18CE">
        <w:rPr>
          <w:b/>
          <w:bCs/>
          <w:noProof/>
          <w:sz w:val="28"/>
          <w:szCs w:val="28"/>
          <w:lang w:eastAsia="ru-RU"/>
        </w:rPr>
        <mc:AlternateContent>
          <mc:Choice Requires="wps">
            <w:drawing>
              <wp:anchor distT="0" distB="0" distL="114300" distR="114300" simplePos="0" relativeHeight="251789312" behindDoc="0" locked="0" layoutInCell="1" allowOverlap="1" wp14:anchorId="72E04434" wp14:editId="20A58457">
                <wp:simplePos x="0" y="0"/>
                <wp:positionH relativeFrom="column">
                  <wp:posOffset>2505710</wp:posOffset>
                </wp:positionH>
                <wp:positionV relativeFrom="paragraph">
                  <wp:posOffset>323215</wp:posOffset>
                </wp:positionV>
                <wp:extent cx="528955" cy="180975"/>
                <wp:effectExtent l="0" t="0" r="23495" b="28575"/>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80975"/>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6" style="position:absolute;margin-left:197.3pt;margin-top:25.45pt;width:41.65pt;height:14.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" fillcolor="#fdeada"/>
            </w:pict>
          </mc:Fallback>
        </mc:AlternateContent>
      </w:r>
      <w:r w:rsidR="009353D8">
        <w:rPr>
          <w:b/>
          <w:bCs/>
          <w:noProof/>
          <w:color w:val="000000"/>
          <w:sz w:val="28"/>
          <w:szCs w:val="28"/>
          <w:lang w:eastAsia="ru-RU"/>
        </w:rPr>
        <mc:AlternateContent>
          <mc:Choice Requires="wps">
            <w:drawing>
              <wp:anchor distT="0" distB="0" distL="114300" distR="114300" simplePos="0" relativeHeight="251772928" behindDoc="0" locked="0" layoutInCell="1" allowOverlap="1" wp14:anchorId="08D2C46B" wp14:editId="18C5E2F0">
                <wp:simplePos x="0" y="0"/>
                <wp:positionH relativeFrom="column">
                  <wp:posOffset>910590</wp:posOffset>
                </wp:positionH>
                <wp:positionV relativeFrom="paragraph">
                  <wp:posOffset>151130</wp:posOffset>
                </wp:positionV>
                <wp:extent cx="352425" cy="0"/>
                <wp:effectExtent l="38100" t="133350" r="0" b="133350"/>
                <wp:wrapNone/>
                <wp:docPr id="144" name="Прямая со стрелкой 14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4" o:spid="_x0000_s1026" type="#_x0000_t32" style="position:absolute;margin-left:71.7pt;margin-top:11.9pt;width:27.75pt;height:0;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" strokecolor="red" strokeweight="2.25pt">
                <v:stroke endarrow="open"/>
              </v:shape>
            </w:pict>
          </mc:Fallback>
        </mc:AlternateContent>
      </w:r>
      <w:r w:rsidR="00C212E0">
        <w:rPr>
          <w:noProof/>
          <w:lang w:eastAsia="ru-RU"/>
        </w:rPr>
        <mc:AlternateContent>
          <mc:Choice Requires="wps">
            <w:drawing>
              <wp:anchor distT="0" distB="0" distL="114300" distR="114300" simplePos="0" relativeHeight="251779072" behindDoc="0" locked="0" layoutInCell="1" allowOverlap="1" wp14:anchorId="7A9FCF26" wp14:editId="5FDAED53">
                <wp:simplePos x="0" y="0"/>
                <wp:positionH relativeFrom="column">
                  <wp:posOffset>-156210</wp:posOffset>
                </wp:positionH>
                <wp:positionV relativeFrom="paragraph">
                  <wp:posOffset>147955</wp:posOffset>
                </wp:positionV>
                <wp:extent cx="257175" cy="9525"/>
                <wp:effectExtent l="0" t="114300" r="0" b="123825"/>
                <wp:wrapNone/>
                <wp:docPr id="103" name="Прямая со стрелкой 103"/>
                <wp:cNvGraphicFramePr/>
                <a:graphic xmlns:a="http://schemas.openxmlformats.org/drawingml/2006/main">
                  <a:graphicData uri="http://schemas.microsoft.com/office/word/2010/wordprocessingShape">
                    <wps:wsp>
                      <wps:cNvCnPr/>
                      <wps:spPr>
                        <a:xfrm flipV="1">
                          <a:off x="0" y="0"/>
                          <a:ext cx="257175" cy="95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3" o:spid="_x0000_s1026" type="#_x0000_t32" style="position:absolute;margin-left:-12.3pt;margin-top:11.65pt;width:20.25pt;height:.7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" strokecolor="red" strokeweight="2.25pt">
                <v:stroke endarrow="open"/>
              </v:shape>
            </w:pict>
          </mc:Fallback>
        </mc:AlternateContent>
      </w:r>
      <w:r w:rsidR="00C359B7" w:rsidRPr="004A18CE">
        <w:rPr>
          <w:b/>
          <w:bCs/>
          <w:noProof/>
          <w:sz w:val="28"/>
          <w:szCs w:val="28"/>
          <w:lang w:eastAsia="ru-RU"/>
        </w:rPr>
        <mc:AlternateContent>
          <mc:Choice Requires="wps">
            <w:drawing>
              <wp:anchor distT="0" distB="0" distL="114300" distR="114300" simplePos="0" relativeHeight="251705344" behindDoc="0" locked="0" layoutInCell="1" allowOverlap="1" wp14:anchorId="6CCF610A" wp14:editId="6ACABF4E">
                <wp:simplePos x="0" y="0"/>
                <wp:positionH relativeFrom="column">
                  <wp:posOffset>1896110</wp:posOffset>
                </wp:positionH>
                <wp:positionV relativeFrom="paragraph">
                  <wp:posOffset>323215</wp:posOffset>
                </wp:positionV>
                <wp:extent cx="528955" cy="180975"/>
                <wp:effectExtent l="0" t="0" r="2349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80975"/>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49.3pt;margin-top:25.45pt;width:41.6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" fillcolor="#fdeada"/>
            </w:pict>
          </mc:Fallback>
        </mc:AlternateContent>
      </w:r>
      <w:r w:rsidR="007F782C">
        <w:pict>
          <v:shape id="Рисунок 153" o:spid="_x0000_i1025" type="#_x0000_t75" alt="Описание: C:\Users\Tatyana\Desktop\71512_picture_6b06c7c113305f47915ff62bc3e7a6237227792b.jpg" style="width:14.25pt;height:15pt;visibility:visible;mso-wrap-style:square">
            <v:imagedata r:id="rId13" o:title="71512_picture_6b06c7c113305f47915ff62bc3e7a6237227792b" croptop="28847f" cropbottom="25766f" cropleft="24051f" cropright="29407f"/>
          </v:shape>
        </w:pict>
      </w:r>
      <w:r w:rsidR="0015055D">
        <w:rPr>
          <w:b/>
          <w:bCs/>
          <w:noProof/>
          <w:color w:val="000000"/>
          <w:sz w:val="28"/>
          <w:szCs w:val="28"/>
          <w:lang w:eastAsia="ru-RU"/>
        </w:rPr>
        <mc:AlternateContent>
          <mc:Choice Requires="wps">
            <w:drawing>
              <wp:anchor distT="0" distB="0" distL="114300" distR="114300" simplePos="0" relativeHeight="251763712" behindDoc="1" locked="0" layoutInCell="1" allowOverlap="1" wp14:anchorId="468E9D60" wp14:editId="68384304">
                <wp:simplePos x="0" y="0"/>
                <wp:positionH relativeFrom="column">
                  <wp:posOffset>1263015</wp:posOffset>
                </wp:positionH>
                <wp:positionV relativeFrom="paragraph">
                  <wp:posOffset>319405</wp:posOffset>
                </wp:positionV>
                <wp:extent cx="590550" cy="171450"/>
                <wp:effectExtent l="0" t="0" r="19050" b="19050"/>
                <wp:wrapNone/>
                <wp:docPr id="135" name="Прямоугольник 135"/>
                <wp:cNvGraphicFramePr/>
                <a:graphic xmlns:a="http://schemas.openxmlformats.org/drawingml/2006/main">
                  <a:graphicData uri="http://schemas.microsoft.com/office/word/2010/wordprocessingShape">
                    <wps:wsp>
                      <wps:cNvSpPr/>
                      <wps:spPr>
                        <a:xfrm>
                          <a:off x="0" y="0"/>
                          <a:ext cx="590550" cy="171450"/>
                        </a:xfrm>
                        <a:prstGeom prst="rect">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5" o:spid="_x0000_s1026" style="position:absolute;margin-left:99.45pt;margin-top:25.15pt;width:46.5pt;height:13.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" fillcolor="#fde9d9 [665]" strokecolor="#243f60 [1604]" strokeweight=".25pt"/>
            </w:pict>
          </mc:Fallback>
        </mc:AlternateContent>
      </w:r>
      <w:r w:rsidR="004A18CE" w:rsidRPr="002F4CFC">
        <w:rPr>
          <w:rFonts w:ascii="Times New Roman" w:hAnsi="Times New Roman" w:cs="Times New Roman"/>
          <w:sz w:val="24"/>
          <w:szCs w:val="24"/>
        </w:rPr>
        <w:t xml:space="preserve">         </w:t>
      </w:r>
      <w:r w:rsidR="002F4CFC" w:rsidRPr="002F4CFC">
        <w:rPr>
          <w:rFonts w:ascii="Times New Roman" w:hAnsi="Times New Roman" w:cs="Times New Roman"/>
          <w:sz w:val="24"/>
          <w:szCs w:val="24"/>
        </w:rPr>
        <w:t xml:space="preserve">                                          </w:t>
      </w:r>
      <w:r w:rsidR="002F4CFC" w:rsidRPr="002F4CFC">
        <w:rPr>
          <w:rFonts w:ascii="Times New Roman" w:hAnsi="Times New Roman" w:cs="Times New Roman"/>
          <w:b/>
          <w:sz w:val="24"/>
          <w:szCs w:val="24"/>
        </w:rPr>
        <w:t>ул. Советская</w:t>
      </w:r>
    </w:p>
    <w:p w:rsidR="004A18CE" w:rsidRDefault="004A18CE" w:rsidP="009353D8">
      <w:pPr>
        <w:tabs>
          <w:tab w:val="left" w:pos="3885"/>
          <w:tab w:val="left" w:pos="3930"/>
          <w:tab w:val="center" w:pos="4844"/>
          <w:tab w:val="left" w:pos="5310"/>
          <w:tab w:val="left" w:pos="8205"/>
        </w:tabs>
        <w:rPr>
          <w:rFonts w:ascii="Times New Roman" w:hAnsi="Times New Roman" w:cs="Times New Roman"/>
          <w:b/>
          <w:sz w:val="24"/>
          <w:szCs w:val="24"/>
        </w:rPr>
      </w:pPr>
      <w:r w:rsidRPr="004A18CE">
        <w:rPr>
          <w:rFonts w:ascii="Times New Roman" w:hAnsi="Times New Roman" w:cs="Times New Roman"/>
          <w:sz w:val="24"/>
          <w:szCs w:val="24"/>
        </w:rPr>
        <w:t xml:space="preserve">        </w:t>
      </w:r>
      <w:r w:rsidR="00CA6258">
        <w:rPr>
          <w:rFonts w:ascii="Times New Roman" w:hAnsi="Times New Roman" w:cs="Times New Roman"/>
          <w:bCs/>
          <w:noProof/>
          <w:color w:val="000000"/>
          <w:sz w:val="20"/>
          <w:szCs w:val="20"/>
          <w:lang w:eastAsia="ru-RU"/>
        </w:rPr>
        <w:drawing>
          <wp:inline distT="0" distB="0" distL="0" distR="0" wp14:anchorId="267FEA1D" wp14:editId="14451296">
            <wp:extent cx="180340" cy="180340"/>
            <wp:effectExtent l="0" t="0" r="0" b="0"/>
            <wp:docPr id="92" name="Рисунок 92" descr="C:\Users\Tatyana\Desktop\213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atyana\Desktop\213_bi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4A18CE">
        <w:rPr>
          <w:rFonts w:ascii="Times New Roman" w:hAnsi="Times New Roman" w:cs="Times New Roman"/>
          <w:sz w:val="24"/>
          <w:szCs w:val="24"/>
        </w:rPr>
        <w:t xml:space="preserve">  </w:t>
      </w:r>
      <w:r w:rsidR="00EC33C1">
        <w:rPr>
          <w:rFonts w:ascii="Times New Roman" w:hAnsi="Times New Roman" w:cs="Times New Roman"/>
          <w:sz w:val="24"/>
          <w:szCs w:val="24"/>
        </w:rPr>
        <w:t xml:space="preserve">    </w:t>
      </w:r>
      <w:r w:rsidRPr="004A18CE">
        <w:rPr>
          <w:rFonts w:ascii="Times New Roman" w:hAnsi="Times New Roman" w:cs="Times New Roman"/>
          <w:sz w:val="24"/>
          <w:szCs w:val="24"/>
        </w:rPr>
        <w:t xml:space="preserve">            </w:t>
      </w:r>
      <w:r w:rsidR="00EC33C1">
        <w:rPr>
          <w:rFonts w:ascii="Times New Roman" w:hAnsi="Times New Roman" w:cs="Times New Roman"/>
          <w:sz w:val="24"/>
          <w:szCs w:val="24"/>
        </w:rPr>
        <w:t xml:space="preserve">  </w:t>
      </w:r>
      <w:r w:rsidRPr="004A18CE">
        <w:rPr>
          <w:rFonts w:ascii="Times New Roman" w:hAnsi="Times New Roman" w:cs="Times New Roman"/>
          <w:sz w:val="24"/>
          <w:szCs w:val="24"/>
        </w:rPr>
        <w:t xml:space="preserve"> </w:t>
      </w:r>
      <w:r w:rsidR="00EC33C1">
        <w:rPr>
          <w:rFonts w:ascii="Times New Roman" w:hAnsi="Times New Roman" w:cs="Times New Roman"/>
          <w:sz w:val="24"/>
          <w:szCs w:val="24"/>
        </w:rPr>
        <w:t xml:space="preserve">       </w:t>
      </w:r>
      <w:r w:rsidR="009353D8">
        <w:rPr>
          <w:rFonts w:ascii="Times New Roman" w:hAnsi="Times New Roman" w:cs="Times New Roman"/>
          <w:sz w:val="24"/>
          <w:szCs w:val="24"/>
        </w:rPr>
        <w:t xml:space="preserve">        </w:t>
      </w:r>
      <w:r w:rsidR="00EC33C1">
        <w:rPr>
          <w:rFonts w:ascii="Times New Roman" w:hAnsi="Times New Roman" w:cs="Times New Roman"/>
          <w:sz w:val="24"/>
          <w:szCs w:val="24"/>
        </w:rPr>
        <w:t xml:space="preserve">   </w:t>
      </w:r>
      <w:r w:rsidR="00EC33C1">
        <w:rPr>
          <w:rFonts w:ascii="Times New Roman" w:hAnsi="Times New Roman" w:cs="Times New Roman"/>
          <w:b/>
          <w:sz w:val="24"/>
          <w:szCs w:val="24"/>
        </w:rPr>
        <w:tab/>
      </w:r>
      <w:r w:rsidR="009353D8">
        <w:rPr>
          <w:rFonts w:ascii="Times New Roman" w:hAnsi="Times New Roman" w:cs="Times New Roman"/>
          <w:b/>
          <w:sz w:val="24"/>
          <w:szCs w:val="24"/>
        </w:rPr>
        <w:tab/>
        <w:t xml:space="preserve">   </w:t>
      </w:r>
      <w:r w:rsidR="00C359B7">
        <w:rPr>
          <w:rFonts w:ascii="Times New Roman" w:hAnsi="Times New Roman" w:cs="Times New Roman"/>
          <w:b/>
          <w:sz w:val="24"/>
          <w:szCs w:val="24"/>
        </w:rPr>
        <w:tab/>
      </w:r>
      <w:r w:rsidR="00EC33C1">
        <w:rPr>
          <w:rFonts w:ascii="Times New Roman" w:hAnsi="Times New Roman" w:cs="Times New Roman"/>
          <w:b/>
          <w:sz w:val="24"/>
          <w:szCs w:val="24"/>
        </w:rPr>
        <w:t xml:space="preserve">                   </w:t>
      </w:r>
      <w:r w:rsidR="00D06088">
        <w:rPr>
          <w:rFonts w:ascii="Times New Roman" w:hAnsi="Times New Roman" w:cs="Times New Roman"/>
          <w:b/>
          <w:sz w:val="24"/>
          <w:szCs w:val="24"/>
        </w:rPr>
        <w:tab/>
      </w:r>
    </w:p>
    <w:p w:rsidR="00667F92" w:rsidRDefault="0015055D" w:rsidP="00667F92">
      <w:pPr>
        <w:tabs>
          <w:tab w:val="left" w:pos="1920"/>
          <w:tab w:val="left" w:pos="2190"/>
          <w:tab w:val="left" w:pos="3390"/>
          <w:tab w:val="left" w:pos="3570"/>
        </w:tabs>
        <w:rPr>
          <w:rFonts w:ascii="Times New Roman" w:hAnsi="Times New Roman" w:cs="Times New Roman"/>
          <w:sz w:val="20"/>
          <w:szCs w:val="20"/>
        </w:rPr>
      </w:pPr>
      <w:r w:rsidRPr="006D43FC">
        <w:rPr>
          <w:rFonts w:ascii="Times New Roman" w:hAnsi="Times New Roman" w:cs="Times New Roman"/>
          <w:sz w:val="20"/>
          <w:szCs w:val="20"/>
        </w:rPr>
        <w:tab/>
      </w:r>
    </w:p>
    <w:tbl>
      <w:tblPr>
        <w:tblStyle w:val="a3"/>
        <w:tblW w:w="0" w:type="auto"/>
        <w:tblLook w:val="04A0" w:firstRow="1" w:lastRow="0" w:firstColumn="1" w:lastColumn="0" w:noHBand="0" w:noVBand="1"/>
      </w:tblPr>
      <w:tblGrid>
        <w:gridCol w:w="4785"/>
        <w:gridCol w:w="4785"/>
      </w:tblGrid>
      <w:tr w:rsidR="00667F92" w:rsidTr="00667F92">
        <w:tc>
          <w:tcPr>
            <w:tcW w:w="4785" w:type="dxa"/>
          </w:tcPr>
          <w:p w:rsidR="00667F92" w:rsidRPr="00667F92" w:rsidRDefault="00667F92" w:rsidP="00667F92">
            <w:pPr>
              <w:tabs>
                <w:tab w:val="left" w:pos="1920"/>
                <w:tab w:val="left" w:pos="2190"/>
                <w:tab w:val="left" w:pos="3390"/>
                <w:tab w:val="left" w:pos="3570"/>
              </w:tabs>
              <w:rPr>
                <w:rFonts w:ascii="Times New Roman" w:hAnsi="Times New Roman" w:cs="Times New Roman"/>
                <w:sz w:val="20"/>
                <w:szCs w:val="20"/>
              </w:rPr>
            </w:pPr>
            <w:r>
              <w:rPr>
                <w:rFonts w:ascii="Times New Roman" w:hAnsi="Times New Roman" w:cs="Times New Roman"/>
                <w:sz w:val="20"/>
                <w:szCs w:val="20"/>
              </w:rPr>
              <w:tab/>
            </w:r>
            <w:r w:rsidRPr="006D43FC">
              <w:rPr>
                <w:rFonts w:ascii="Times New Roman" w:hAnsi="Times New Roman" w:cs="Times New Roman"/>
                <w:sz w:val="20"/>
                <w:szCs w:val="20"/>
              </w:rPr>
              <w:tab/>
              <w:t xml:space="preserve">         </w:t>
            </w:r>
            <w:r w:rsidRPr="006D43FC">
              <w:rPr>
                <w:rFonts w:ascii="Times New Roman" w:hAnsi="Times New Roman" w:cs="Times New Roman"/>
                <w:sz w:val="20"/>
                <w:szCs w:val="20"/>
              </w:rPr>
              <w:tab/>
              <w:t xml:space="preserve">                         </w:t>
            </w:r>
            <w:r w:rsidRPr="0069601F">
              <w:rPr>
                <w:b/>
                <w:color w:val="FF0000"/>
                <w:sz w:val="28"/>
                <w:szCs w:val="28"/>
              </w:rPr>
              <w:t>_ ._._.</w:t>
            </w:r>
            <w:r w:rsidRPr="0069601F">
              <w:rPr>
                <w:b/>
                <w:color w:val="FF0000"/>
                <w:sz w:val="20"/>
                <w:szCs w:val="20"/>
              </w:rPr>
              <w:t xml:space="preserve">   </w:t>
            </w:r>
            <w:r w:rsidRPr="006D43FC">
              <w:rPr>
                <w:rFonts w:ascii="Times New Roman" w:hAnsi="Times New Roman" w:cs="Times New Roman"/>
                <w:sz w:val="20"/>
                <w:szCs w:val="20"/>
              </w:rPr>
              <w:t>ограждение образовательного учреждения</w:t>
            </w:r>
            <w:r w:rsidRPr="006D43FC">
              <w:rPr>
                <w:b/>
                <w:sz w:val="20"/>
                <w:szCs w:val="20"/>
              </w:rPr>
              <w:tab/>
            </w:r>
          </w:p>
          <w:p w:rsidR="00667F92" w:rsidRDefault="00667F92" w:rsidP="00667F92">
            <w:pPr>
              <w:tabs>
                <w:tab w:val="left" w:pos="2970"/>
              </w:tabs>
              <w:rPr>
                <w:sz w:val="20"/>
                <w:szCs w:val="20"/>
              </w:rPr>
            </w:pPr>
            <w:r w:rsidRPr="006D43FC">
              <w:rPr>
                <w:sz w:val="20"/>
                <w:szCs w:val="20"/>
              </w:rPr>
              <w:t xml:space="preserve">            </w:t>
            </w:r>
            <w:r w:rsidRPr="006D43FC">
              <w:rPr>
                <w:noProof/>
                <w:sz w:val="20"/>
                <w:szCs w:val="20"/>
                <w:lang w:eastAsia="ru-RU"/>
              </w:rPr>
              <w:drawing>
                <wp:inline distT="0" distB="0" distL="0" distR="0" wp14:anchorId="1B104E41" wp14:editId="5B96DB8B">
                  <wp:extent cx="128270" cy="115570"/>
                  <wp:effectExtent l="0" t="0" r="508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15570"/>
                          </a:xfrm>
                          <a:prstGeom prst="rect">
                            <a:avLst/>
                          </a:prstGeom>
                          <a:noFill/>
                        </pic:spPr>
                      </pic:pic>
                    </a:graphicData>
                  </a:graphic>
                </wp:inline>
              </w:drawing>
            </w:r>
            <w:r>
              <w:rPr>
                <w:sz w:val="20"/>
                <w:szCs w:val="20"/>
              </w:rPr>
              <w:t xml:space="preserve">  </w:t>
            </w:r>
            <w:r w:rsidRPr="006D43FC">
              <w:rPr>
                <w:sz w:val="20"/>
                <w:szCs w:val="20"/>
              </w:rPr>
              <w:t xml:space="preserve"> искусственное освещение</w:t>
            </w:r>
          </w:p>
          <w:p w:rsidR="00667F92" w:rsidRPr="006D43FC" w:rsidRDefault="00667F92" w:rsidP="00667F92">
            <w:pPr>
              <w:tabs>
                <w:tab w:val="left" w:pos="2970"/>
              </w:tabs>
              <w:rPr>
                <w:sz w:val="20"/>
                <w:szCs w:val="20"/>
              </w:rPr>
            </w:pPr>
          </w:p>
          <w:p w:rsidR="00667F92" w:rsidRDefault="00667F92" w:rsidP="00667F92">
            <w:pPr>
              <w:tabs>
                <w:tab w:val="left" w:pos="1410"/>
                <w:tab w:val="left" w:pos="6330"/>
              </w:tabs>
              <w:rPr>
                <w:rFonts w:ascii="Times New Roman" w:hAnsi="Times New Roman" w:cs="Times New Roman"/>
                <w:sz w:val="20"/>
                <w:szCs w:val="20"/>
              </w:rPr>
            </w:pPr>
            <w:r w:rsidRPr="006D43FC">
              <w:rPr>
                <w:rFonts w:ascii="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45714BB9" wp14:editId="2672C516">
                      <wp:simplePos x="0" y="0"/>
                      <wp:positionH relativeFrom="column">
                        <wp:posOffset>226695</wp:posOffset>
                      </wp:positionH>
                      <wp:positionV relativeFrom="paragraph">
                        <wp:posOffset>58420</wp:posOffset>
                      </wp:positionV>
                      <wp:extent cx="416560" cy="133985"/>
                      <wp:effectExtent l="11430" t="8890" r="1016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133985"/>
                              </a:xfrm>
                              <a:prstGeom prst="rect">
                                <a:avLst/>
                              </a:prstGeom>
                              <a:solidFill>
                                <a:srgbClr val="9BBB59">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7.85pt;margin-top:4.6pt;width:32.8pt;height:10.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" fillcolor="#9bbb59"/>
                  </w:pict>
                </mc:Fallback>
              </mc:AlternateContent>
            </w:r>
            <w:r w:rsidRPr="006D43FC">
              <w:rPr>
                <w:sz w:val="20"/>
                <w:szCs w:val="20"/>
              </w:rPr>
              <w:t xml:space="preserve">                       -</w:t>
            </w:r>
            <w:r>
              <w:rPr>
                <w:sz w:val="20"/>
                <w:szCs w:val="20"/>
              </w:rPr>
              <w:t xml:space="preserve">  </w:t>
            </w:r>
            <w:r w:rsidRPr="006D43FC">
              <w:rPr>
                <w:rFonts w:ascii="Times New Roman" w:hAnsi="Times New Roman" w:cs="Times New Roman"/>
                <w:sz w:val="20"/>
                <w:szCs w:val="20"/>
              </w:rPr>
              <w:t>нежилые помещения</w:t>
            </w:r>
          </w:p>
          <w:p w:rsidR="00667F92" w:rsidRPr="006D43FC" w:rsidRDefault="00667F92" w:rsidP="00667F92">
            <w:pPr>
              <w:tabs>
                <w:tab w:val="left" w:pos="1410"/>
                <w:tab w:val="left" w:pos="6330"/>
              </w:tabs>
              <w:rPr>
                <w:sz w:val="20"/>
                <w:szCs w:val="20"/>
              </w:rPr>
            </w:pPr>
            <w:r w:rsidRPr="006D43FC">
              <w:rPr>
                <w:sz w:val="20"/>
                <w:szCs w:val="20"/>
              </w:rPr>
              <w:tab/>
            </w:r>
          </w:p>
          <w:p w:rsidR="00667F92" w:rsidRDefault="00667F92" w:rsidP="00667F92">
            <w:pPr>
              <w:tabs>
                <w:tab w:val="left" w:pos="1140"/>
                <w:tab w:val="left" w:pos="2970"/>
              </w:tabs>
              <w:rPr>
                <w:rFonts w:ascii="Times New Roman" w:hAnsi="Times New Roman" w:cs="Times New Roman"/>
                <w:sz w:val="20"/>
                <w:szCs w:val="20"/>
              </w:rPr>
            </w:pPr>
            <w:r w:rsidRPr="006D43FC">
              <w:rPr>
                <w:noProof/>
                <w:sz w:val="20"/>
                <w:szCs w:val="20"/>
                <w:lang w:eastAsia="ru-RU"/>
              </w:rPr>
              <mc:AlternateContent>
                <mc:Choice Requires="wps">
                  <w:drawing>
                    <wp:anchor distT="0" distB="0" distL="114300" distR="114300" simplePos="0" relativeHeight="251838464" behindDoc="0" locked="0" layoutInCell="1" allowOverlap="1" wp14:anchorId="1BFF9E68" wp14:editId="386CC536">
                      <wp:simplePos x="0" y="0"/>
                      <wp:positionH relativeFrom="column">
                        <wp:posOffset>226695</wp:posOffset>
                      </wp:positionH>
                      <wp:positionV relativeFrom="paragraph">
                        <wp:posOffset>12065</wp:posOffset>
                      </wp:positionV>
                      <wp:extent cx="423545" cy="152400"/>
                      <wp:effectExtent l="11430" t="10160" r="12700"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52400"/>
                              </a:xfrm>
                              <a:prstGeom prst="rect">
                                <a:avLst/>
                              </a:prstGeom>
                              <a:solidFill>
                                <a:srgbClr val="F79646">
                                  <a:lumMod val="40000"/>
                                  <a:lumOff val="6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7.85pt;margin-top:.95pt;width:33.35pt;height: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" fillcolor="#fcd5b5"/>
                  </w:pict>
                </mc:Fallback>
              </mc:AlternateContent>
            </w:r>
            <w:r w:rsidRPr="006D43FC">
              <w:rPr>
                <w:sz w:val="20"/>
                <w:szCs w:val="20"/>
              </w:rPr>
              <w:tab/>
              <w:t xml:space="preserve">- </w:t>
            </w:r>
            <w:r w:rsidRPr="006D43FC">
              <w:rPr>
                <w:rFonts w:ascii="Times New Roman" w:hAnsi="Times New Roman" w:cs="Times New Roman"/>
                <w:sz w:val="20"/>
                <w:szCs w:val="20"/>
              </w:rPr>
              <w:t>жилая застройка</w:t>
            </w:r>
          </w:p>
          <w:p w:rsidR="00667F92" w:rsidRPr="006D43FC" w:rsidRDefault="00667F92" w:rsidP="00667F92">
            <w:pPr>
              <w:tabs>
                <w:tab w:val="left" w:pos="1140"/>
                <w:tab w:val="left" w:pos="2970"/>
              </w:tabs>
              <w:rPr>
                <w:rFonts w:ascii="Times New Roman" w:hAnsi="Times New Roman" w:cs="Times New Roman"/>
                <w:sz w:val="20"/>
                <w:szCs w:val="20"/>
              </w:rPr>
            </w:pPr>
          </w:p>
          <w:p w:rsidR="00667F92" w:rsidRDefault="00667F92" w:rsidP="00667F92">
            <w:pPr>
              <w:tabs>
                <w:tab w:val="left" w:pos="1140"/>
                <w:tab w:val="left" w:pos="2970"/>
              </w:tabs>
              <w:rPr>
                <w:rFonts w:ascii="Times New Roman" w:hAnsi="Times New Roman" w:cs="Times New Roman"/>
                <w:sz w:val="20"/>
                <w:szCs w:val="20"/>
              </w:rPr>
            </w:pPr>
            <w:r w:rsidRPr="006D43FC">
              <w:rPr>
                <w:noProof/>
                <w:sz w:val="20"/>
                <w:szCs w:val="20"/>
                <w:lang w:eastAsia="ru-RU"/>
              </w:rPr>
              <mc:AlternateContent>
                <mc:Choice Requires="wps">
                  <w:drawing>
                    <wp:anchor distT="0" distB="0" distL="114300" distR="114300" simplePos="0" relativeHeight="251839488" behindDoc="0" locked="0" layoutInCell="1" allowOverlap="1" wp14:anchorId="3FD682C2" wp14:editId="236313A9">
                      <wp:simplePos x="0" y="0"/>
                      <wp:positionH relativeFrom="column">
                        <wp:posOffset>226695</wp:posOffset>
                      </wp:positionH>
                      <wp:positionV relativeFrom="paragraph">
                        <wp:posOffset>13335</wp:posOffset>
                      </wp:positionV>
                      <wp:extent cx="423545" cy="152400"/>
                      <wp:effectExtent l="11430" t="12065" r="1270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5240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7.85pt;margin-top:1.05pt;width:33.35pt;height: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" fillcolor="#bfbfbf"/>
                  </w:pict>
                </mc:Fallback>
              </mc:AlternateContent>
            </w:r>
            <w:r w:rsidRPr="006D43FC">
              <w:rPr>
                <w:sz w:val="20"/>
                <w:szCs w:val="20"/>
              </w:rPr>
              <w:tab/>
              <w:t xml:space="preserve">- </w:t>
            </w:r>
            <w:r w:rsidRPr="006D43FC">
              <w:rPr>
                <w:rFonts w:ascii="Times New Roman" w:hAnsi="Times New Roman" w:cs="Times New Roman"/>
                <w:sz w:val="20"/>
                <w:szCs w:val="20"/>
              </w:rPr>
              <w:t>тротуар</w:t>
            </w:r>
          </w:p>
          <w:p w:rsidR="00667F92" w:rsidRPr="006D43FC" w:rsidRDefault="00667F92" w:rsidP="00667F92">
            <w:pPr>
              <w:tabs>
                <w:tab w:val="left" w:pos="1140"/>
                <w:tab w:val="left" w:pos="2970"/>
              </w:tabs>
              <w:rPr>
                <w:rFonts w:ascii="Times New Roman" w:hAnsi="Times New Roman" w:cs="Times New Roman"/>
                <w:sz w:val="20"/>
                <w:szCs w:val="20"/>
              </w:rPr>
            </w:pPr>
          </w:p>
          <w:p w:rsidR="00667F92" w:rsidRPr="006D43FC" w:rsidRDefault="00667F92" w:rsidP="00667F92">
            <w:pPr>
              <w:tabs>
                <w:tab w:val="left" w:pos="1620"/>
              </w:tabs>
              <w:rPr>
                <w:rFonts w:ascii="Times New Roman" w:hAnsi="Times New Roman" w:cs="Times New Roman"/>
                <w:sz w:val="20"/>
                <w:szCs w:val="20"/>
              </w:rPr>
            </w:pPr>
            <w:r w:rsidRPr="006D43FC">
              <w:rPr>
                <w:rFonts w:ascii="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2AF6034D" wp14:editId="3AE970B2">
                      <wp:simplePos x="0" y="0"/>
                      <wp:positionH relativeFrom="column">
                        <wp:posOffset>204470</wp:posOffset>
                      </wp:positionH>
                      <wp:positionV relativeFrom="paragraph">
                        <wp:posOffset>9525</wp:posOffset>
                      </wp:positionV>
                      <wp:extent cx="445770" cy="180975"/>
                      <wp:effectExtent l="0" t="0" r="1143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80975"/>
                              </a:xfrm>
                              <a:prstGeom prst="rect">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6.1pt;margin-top:.75pt;width:35.1pt;height:14.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" fillcolor="black"/>
                  </w:pict>
                </mc:Fallback>
              </mc:AlternateContent>
            </w:r>
            <w:r w:rsidRPr="006D43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43FC">
              <w:rPr>
                <w:rFonts w:ascii="Times New Roman" w:hAnsi="Times New Roman" w:cs="Times New Roman"/>
                <w:sz w:val="20"/>
                <w:szCs w:val="20"/>
              </w:rPr>
              <w:t>огороды</w:t>
            </w:r>
          </w:p>
          <w:p w:rsidR="00667F92" w:rsidRDefault="00667F92" w:rsidP="00667F92">
            <w:pPr>
              <w:tabs>
                <w:tab w:val="left" w:pos="1920"/>
                <w:tab w:val="left" w:pos="2190"/>
                <w:tab w:val="left" w:pos="3390"/>
                <w:tab w:val="left" w:pos="3570"/>
              </w:tabs>
              <w:rPr>
                <w:rFonts w:ascii="Times New Roman" w:hAnsi="Times New Roman" w:cs="Times New Roman"/>
                <w:sz w:val="20"/>
                <w:szCs w:val="20"/>
              </w:rPr>
            </w:pPr>
          </w:p>
        </w:tc>
        <w:tc>
          <w:tcPr>
            <w:tcW w:w="4785" w:type="dxa"/>
          </w:tcPr>
          <w:p w:rsidR="00667F92" w:rsidRDefault="00320A3E" w:rsidP="00667F92">
            <w:pPr>
              <w:tabs>
                <w:tab w:val="left" w:pos="1920"/>
                <w:tab w:val="left" w:pos="2190"/>
                <w:tab w:val="left" w:pos="3390"/>
                <w:tab w:val="left" w:pos="3570"/>
              </w:tabs>
              <w:rPr>
                <w:rFonts w:ascii="Times New Roman" w:hAnsi="Times New Roman" w:cs="Times New Roman"/>
                <w:sz w:val="20"/>
                <w:szCs w:val="20"/>
              </w:rPr>
            </w:pPr>
            <w:r w:rsidRPr="006D43FC">
              <w:rPr>
                <w:rFonts w:ascii="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89540B2" wp14:editId="00DFB2F3">
                      <wp:simplePos x="0" y="0"/>
                      <wp:positionH relativeFrom="column">
                        <wp:posOffset>-1905</wp:posOffset>
                      </wp:positionH>
                      <wp:positionV relativeFrom="paragraph">
                        <wp:posOffset>89535</wp:posOffset>
                      </wp:positionV>
                      <wp:extent cx="423545" cy="179705"/>
                      <wp:effectExtent l="0" t="0" r="14605"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7970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5pt;margin-top:7.05pt;width:33.3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"/>
                  </w:pict>
                </mc:Fallback>
              </mc:AlternateContent>
            </w:r>
          </w:p>
          <w:p w:rsidR="00667F92" w:rsidRPr="006D43FC" w:rsidRDefault="00667F92" w:rsidP="00667F92">
            <w:pPr>
              <w:tabs>
                <w:tab w:val="left" w:pos="1140"/>
              </w:tabs>
              <w:rPr>
                <w:rFonts w:ascii="Times New Roman" w:hAnsi="Times New Roman" w:cs="Times New Roman"/>
                <w:sz w:val="20"/>
                <w:szCs w:val="20"/>
              </w:rPr>
            </w:pPr>
            <w:r w:rsidRPr="006D43FC">
              <w:rPr>
                <w:rFonts w:ascii="Times New Roman" w:hAnsi="Times New Roman" w:cs="Times New Roman"/>
                <w:sz w:val="20"/>
                <w:szCs w:val="20"/>
              </w:rPr>
              <w:tab/>
              <w:t>- проезжая часть</w:t>
            </w:r>
          </w:p>
          <w:p w:rsidR="00667F92" w:rsidRPr="006D43FC" w:rsidRDefault="00320A3E" w:rsidP="00667F92">
            <w:pPr>
              <w:tabs>
                <w:tab w:val="left" w:pos="1140"/>
              </w:tabs>
              <w:rPr>
                <w:rFonts w:ascii="Times New Roman" w:hAnsi="Times New Roman" w:cs="Times New Roman"/>
                <w:sz w:val="20"/>
                <w:szCs w:val="20"/>
              </w:rPr>
            </w:pPr>
            <w:r w:rsidRPr="006D43FC">
              <w:rPr>
                <w:rFonts w:ascii="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20E0D64B" wp14:editId="6C89AFB2">
                      <wp:simplePos x="0" y="0"/>
                      <wp:positionH relativeFrom="column">
                        <wp:posOffset>-29210</wp:posOffset>
                      </wp:positionH>
                      <wp:positionV relativeFrom="paragraph">
                        <wp:posOffset>69215</wp:posOffset>
                      </wp:positionV>
                      <wp:extent cx="423545" cy="635"/>
                      <wp:effectExtent l="38100" t="76200" r="0" b="946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pt;margin-top:5.45pt;width:33.35pt;height:.05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">
                      <v:stroke endarrow="block"/>
                    </v:shape>
                  </w:pict>
                </mc:Fallback>
              </mc:AlternateContent>
            </w:r>
            <w:r w:rsidR="00667F92" w:rsidRPr="006D43FC">
              <w:rPr>
                <w:rFonts w:ascii="Times New Roman" w:hAnsi="Times New Roman" w:cs="Times New Roman"/>
                <w:sz w:val="20"/>
                <w:szCs w:val="20"/>
              </w:rPr>
              <w:tab/>
              <w:t>- движение транспортных средств</w:t>
            </w:r>
          </w:p>
          <w:p w:rsidR="00667F92" w:rsidRPr="006D43FC" w:rsidRDefault="00320A3E" w:rsidP="00667F92">
            <w:pPr>
              <w:tabs>
                <w:tab w:val="left" w:pos="1140"/>
                <w:tab w:val="left" w:pos="5490"/>
              </w:tabs>
              <w:rPr>
                <w:rFonts w:ascii="Times New Roman" w:hAnsi="Times New Roman" w:cs="Times New Roman"/>
                <w:sz w:val="20"/>
                <w:szCs w:val="20"/>
              </w:rPr>
            </w:pPr>
            <w:r w:rsidRPr="006D43FC">
              <w:rPr>
                <w:rFonts w:ascii="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AF51610" wp14:editId="475C1FE8">
                      <wp:simplePos x="0" y="0"/>
                      <wp:positionH relativeFrom="column">
                        <wp:posOffset>-17780</wp:posOffset>
                      </wp:positionH>
                      <wp:positionV relativeFrom="paragraph">
                        <wp:posOffset>2540</wp:posOffset>
                      </wp:positionV>
                      <wp:extent cx="423545" cy="9525"/>
                      <wp:effectExtent l="0" t="57150" r="33655" b="857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4pt;margin-top:.2pt;width:33.3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">
                      <v:stroke endarrow="block"/>
                    </v:shape>
                  </w:pict>
                </mc:Fallback>
              </mc:AlternateContent>
            </w:r>
            <w:r w:rsidRPr="006D43FC">
              <w:rPr>
                <w:rFonts w:ascii="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5B9D5DEA" wp14:editId="3F28CAB3">
                      <wp:simplePos x="0" y="0"/>
                      <wp:positionH relativeFrom="column">
                        <wp:posOffset>-6350</wp:posOffset>
                      </wp:positionH>
                      <wp:positionV relativeFrom="paragraph">
                        <wp:posOffset>68580</wp:posOffset>
                      </wp:positionV>
                      <wp:extent cx="423545" cy="0"/>
                      <wp:effectExtent l="0" t="76200" r="14605" b="952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pt;margin-top:5.4pt;width:33.3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" strokecolor="#c0504d" strokeweight="1pt">
                      <v:stroke dashstyle="dash" endarrow="block"/>
                      <v:shadow color="#868686"/>
                    </v:shape>
                  </w:pict>
                </mc:Fallback>
              </mc:AlternateContent>
            </w:r>
            <w:r w:rsidR="00667F92" w:rsidRPr="006D43FC">
              <w:rPr>
                <w:rFonts w:ascii="Times New Roman" w:hAnsi="Times New Roman" w:cs="Times New Roman"/>
                <w:sz w:val="20"/>
                <w:szCs w:val="20"/>
              </w:rPr>
              <w:tab/>
              <w:t xml:space="preserve">- запасной выход </w:t>
            </w:r>
            <w:proofErr w:type="gramStart"/>
            <w:r w:rsidR="00667F92" w:rsidRPr="006D43FC">
              <w:rPr>
                <w:rFonts w:ascii="Times New Roman" w:hAnsi="Times New Roman" w:cs="Times New Roman"/>
                <w:sz w:val="20"/>
                <w:szCs w:val="20"/>
              </w:rPr>
              <w:t>в</w:t>
            </w:r>
            <w:proofErr w:type="gramEnd"/>
            <w:r w:rsidR="00667F92" w:rsidRPr="006D43FC">
              <w:rPr>
                <w:rFonts w:ascii="Times New Roman" w:hAnsi="Times New Roman" w:cs="Times New Roman"/>
                <w:sz w:val="20"/>
                <w:szCs w:val="20"/>
              </w:rPr>
              <w:t xml:space="preserve"> (из) ДОУ</w:t>
            </w:r>
            <w:r w:rsidR="00667F92" w:rsidRPr="006D43FC">
              <w:rPr>
                <w:rFonts w:ascii="Times New Roman" w:hAnsi="Times New Roman" w:cs="Times New Roman"/>
                <w:sz w:val="20"/>
                <w:szCs w:val="20"/>
              </w:rPr>
              <w:tab/>
            </w:r>
          </w:p>
          <w:p w:rsidR="00320A3E" w:rsidRPr="006D43FC" w:rsidRDefault="00320A3E" w:rsidP="00320A3E">
            <w:pPr>
              <w:tabs>
                <w:tab w:val="left" w:pos="1140"/>
              </w:tabs>
              <w:rPr>
                <w:rFonts w:ascii="Times New Roman" w:hAnsi="Times New Roman" w:cs="Times New Roman"/>
                <w:sz w:val="20"/>
                <w:szCs w:val="20"/>
              </w:rPr>
            </w:pPr>
            <w:r w:rsidRPr="006D43FC">
              <w:rPr>
                <w:rFonts w:ascii="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DF2601C" wp14:editId="665DF3F4">
                      <wp:simplePos x="0" y="0"/>
                      <wp:positionH relativeFrom="column">
                        <wp:posOffset>-15875</wp:posOffset>
                      </wp:positionH>
                      <wp:positionV relativeFrom="paragraph">
                        <wp:posOffset>-10795</wp:posOffset>
                      </wp:positionV>
                      <wp:extent cx="367030" cy="0"/>
                      <wp:effectExtent l="38100" t="76200" r="0" b="952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30" cy="0"/>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5pt;margin-top:-.85pt;width:28.9pt;height: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" strokecolor="#c0504d" strokeweight="1pt">
                      <v:stroke dashstyle="dash" endarrow="block"/>
                      <v:shadow color="#868686"/>
                    </v:shape>
                  </w:pict>
                </mc:Fallback>
              </mc:AlternateContent>
            </w:r>
            <w:r w:rsidRPr="006D43FC">
              <w:rPr>
                <w:rFonts w:ascii="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3A6B60E8" wp14:editId="447169BD">
                      <wp:simplePos x="0" y="0"/>
                      <wp:positionH relativeFrom="column">
                        <wp:posOffset>15240</wp:posOffset>
                      </wp:positionH>
                      <wp:positionV relativeFrom="paragraph">
                        <wp:posOffset>100965</wp:posOffset>
                      </wp:positionV>
                      <wp:extent cx="438150" cy="45085"/>
                      <wp:effectExtent l="0" t="0" r="0" b="0"/>
                      <wp:wrapNone/>
                      <wp:docPr id="3"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5085"/>
                              </a:xfrm>
                              <a:prstGeom prst="rightArrow">
                                <a:avLst>
                                  <a:gd name="adj1" fmla="val 50000"/>
                                  <a:gd name="adj2" fmla="val 83571"/>
                                </a:avLst>
                              </a:prstGeom>
                              <a:solidFill>
                                <a:srgbClr val="FF0000"/>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1.2pt;margin-top:7.95pt;width:34.5pt;height:3.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" adj="19743" fillcolor="red" stroked="f"/>
                  </w:pict>
                </mc:Fallback>
              </mc:AlternateContent>
            </w:r>
            <w:r w:rsidR="00667F92">
              <w:rPr>
                <w:rFonts w:ascii="Times New Roman" w:hAnsi="Times New Roman" w:cs="Times New Roman"/>
                <w:sz w:val="20"/>
                <w:szCs w:val="20"/>
              </w:rPr>
              <w:t xml:space="preserve">                         </w:t>
            </w:r>
            <w:r w:rsidR="00667F92" w:rsidRPr="006D43FC">
              <w:rPr>
                <w:sz w:val="20"/>
                <w:szCs w:val="20"/>
              </w:rPr>
              <w:t>-</w:t>
            </w:r>
            <w:r w:rsidR="00667F92" w:rsidRPr="006D43FC">
              <w:rPr>
                <w:rFonts w:ascii="Times New Roman" w:hAnsi="Times New Roman" w:cs="Times New Roman"/>
                <w:sz w:val="20"/>
                <w:szCs w:val="20"/>
              </w:rPr>
              <w:t xml:space="preserve">движение детей </w:t>
            </w:r>
            <w:proofErr w:type="gramStart"/>
            <w:r w:rsidR="00667F92" w:rsidRPr="006D43FC">
              <w:rPr>
                <w:rFonts w:ascii="Times New Roman" w:hAnsi="Times New Roman" w:cs="Times New Roman"/>
                <w:sz w:val="20"/>
                <w:szCs w:val="20"/>
              </w:rPr>
              <w:t>в</w:t>
            </w:r>
            <w:proofErr w:type="gramEnd"/>
            <w:r w:rsidR="00667F92" w:rsidRPr="006D43FC">
              <w:rPr>
                <w:rFonts w:ascii="Times New Roman" w:hAnsi="Times New Roman" w:cs="Times New Roman"/>
                <w:sz w:val="20"/>
                <w:szCs w:val="20"/>
              </w:rPr>
              <w:t xml:space="preserve"> (</w:t>
            </w:r>
            <w:r w:rsidRPr="006D43FC">
              <w:rPr>
                <w:rFonts w:ascii="Times New Roman" w:hAnsi="Times New Roman" w:cs="Times New Roman"/>
                <w:sz w:val="20"/>
                <w:szCs w:val="20"/>
              </w:rPr>
              <w:t>из) ДОУ</w:t>
            </w:r>
          </w:p>
          <w:p w:rsidR="00320A3E" w:rsidRDefault="00320A3E" w:rsidP="00667F92">
            <w:pPr>
              <w:rPr>
                <w:rFonts w:ascii="Times New Roman" w:hAnsi="Times New Roman" w:cs="Times New Roman"/>
                <w:sz w:val="20"/>
                <w:szCs w:val="20"/>
              </w:rPr>
            </w:pPr>
            <w:r w:rsidRPr="006D43FC">
              <w:rPr>
                <w:noProof/>
                <w:sz w:val="20"/>
                <w:szCs w:val="20"/>
                <w:lang w:eastAsia="ru-RU"/>
              </w:rPr>
              <mc:AlternateContent>
                <mc:Choice Requires="wps">
                  <w:drawing>
                    <wp:anchor distT="0" distB="0" distL="114300" distR="114300" simplePos="0" relativeHeight="251847680" behindDoc="0" locked="0" layoutInCell="1" allowOverlap="1" wp14:anchorId="381A5FB5" wp14:editId="66D6789F">
                      <wp:simplePos x="0" y="0"/>
                      <wp:positionH relativeFrom="column">
                        <wp:posOffset>-26670</wp:posOffset>
                      </wp:positionH>
                      <wp:positionV relativeFrom="paragraph">
                        <wp:posOffset>60325</wp:posOffset>
                      </wp:positionV>
                      <wp:extent cx="485775" cy="45085"/>
                      <wp:effectExtent l="0" t="0" r="9525" b="0"/>
                      <wp:wrapNone/>
                      <wp:docPr id="2" name="Стрелка вле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085"/>
                              </a:xfrm>
                              <a:prstGeom prst="leftArrow">
                                <a:avLst>
                                  <a:gd name="adj1" fmla="val 50000"/>
                                  <a:gd name="adj2" fmla="val 85194"/>
                                </a:avLst>
                              </a:prstGeom>
                              <a:solidFill>
                                <a:srgbClr val="FF0000"/>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 o:spid="_x0000_s1026" type="#_x0000_t66" style="position:absolute;margin-left:-2.1pt;margin-top:4.75pt;width:38.25pt;height:3.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" adj="1708" fillcolor="red" stroked="f"/>
                  </w:pict>
                </mc:Fallback>
              </mc:AlternateContent>
            </w:r>
          </w:p>
          <w:p w:rsidR="00320A3E" w:rsidRDefault="00320A3E" w:rsidP="00320A3E">
            <w:pPr>
              <w:tabs>
                <w:tab w:val="left" w:pos="1005"/>
              </w:tabs>
              <w:rPr>
                <w:rFonts w:ascii="Times New Roman" w:hAnsi="Times New Roman" w:cs="Times New Roman"/>
                <w:bCs/>
                <w:color w:val="000000"/>
                <w:sz w:val="20"/>
                <w:szCs w:val="20"/>
              </w:rPr>
            </w:pPr>
            <w:r w:rsidRPr="006D43FC">
              <w:rPr>
                <w:noProof/>
                <w:sz w:val="20"/>
                <w:szCs w:val="20"/>
                <w:lang w:eastAsia="ru-RU"/>
              </w:rPr>
              <mc:AlternateContent>
                <mc:Choice Requires="wps">
                  <w:drawing>
                    <wp:anchor distT="0" distB="0" distL="114300" distR="114300" simplePos="0" relativeHeight="251848704" behindDoc="0" locked="0" layoutInCell="1" allowOverlap="1" wp14:anchorId="5B024ECF" wp14:editId="02964839">
                      <wp:simplePos x="0" y="0"/>
                      <wp:positionH relativeFrom="column">
                        <wp:posOffset>15875</wp:posOffset>
                      </wp:positionH>
                      <wp:positionV relativeFrom="paragraph">
                        <wp:posOffset>-8255</wp:posOffset>
                      </wp:positionV>
                      <wp:extent cx="219075" cy="1809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EEECE1">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25pt;margin-top:-.65pt;width:17.25pt;height:14.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" fillcolor="#eeece1"/>
                  </w:pict>
                </mc:Fallback>
              </mc:AlternateContent>
            </w:r>
            <w:r>
              <w:rPr>
                <w:rFonts w:ascii="Times New Roman" w:hAnsi="Times New Roman" w:cs="Times New Roman"/>
                <w:sz w:val="20"/>
                <w:szCs w:val="20"/>
              </w:rPr>
              <w:tab/>
              <w:t xml:space="preserve">- </w:t>
            </w:r>
            <w:r>
              <w:rPr>
                <w:rFonts w:ascii="Times New Roman" w:hAnsi="Times New Roman" w:cs="Times New Roman"/>
                <w:bCs/>
                <w:color w:val="000000"/>
                <w:sz w:val="20"/>
                <w:szCs w:val="20"/>
              </w:rPr>
              <w:t>а</w:t>
            </w:r>
            <w:r w:rsidRPr="006D43FC">
              <w:rPr>
                <w:rFonts w:ascii="Times New Roman" w:hAnsi="Times New Roman" w:cs="Times New Roman"/>
                <w:bCs/>
                <w:color w:val="000000"/>
                <w:sz w:val="20"/>
                <w:szCs w:val="20"/>
              </w:rPr>
              <w:t>втобусная остановка</w:t>
            </w:r>
          </w:p>
          <w:p w:rsidR="00320A3E" w:rsidRDefault="00320A3E" w:rsidP="00320A3E">
            <w:pPr>
              <w:tabs>
                <w:tab w:val="left" w:pos="1005"/>
              </w:tabs>
              <w:rPr>
                <w:rFonts w:ascii="Times New Roman" w:hAnsi="Times New Roman" w:cs="Times New Roman"/>
                <w:bCs/>
                <w:color w:val="000000"/>
                <w:sz w:val="20"/>
                <w:szCs w:val="20"/>
              </w:rPr>
            </w:pPr>
          </w:p>
          <w:p w:rsidR="00667F92" w:rsidRDefault="00320A3E" w:rsidP="00320A3E">
            <w:pPr>
              <w:tabs>
                <w:tab w:val="left" w:pos="930"/>
                <w:tab w:val="left" w:pos="1005"/>
              </w:tabs>
              <w:rPr>
                <w:rFonts w:ascii="Times New Roman" w:hAnsi="Times New Roman" w:cs="Times New Roman"/>
                <w:bCs/>
                <w:color w:val="000000"/>
                <w:sz w:val="20"/>
                <w:szCs w:val="20"/>
              </w:rPr>
            </w:pPr>
            <w:r>
              <w:rPr>
                <w:rFonts w:ascii="Times New Roman" w:hAnsi="Times New Roman" w:cs="Times New Roman"/>
                <w:bCs/>
                <w:noProof/>
                <w:color w:val="000000"/>
                <w:sz w:val="20"/>
                <w:szCs w:val="20"/>
                <w:lang w:eastAsia="ru-RU"/>
              </w:rPr>
              <w:drawing>
                <wp:inline distT="0" distB="0" distL="0" distR="0" wp14:anchorId="23BD965B" wp14:editId="3B3DE4F2">
                  <wp:extent cx="266700" cy="180892"/>
                  <wp:effectExtent l="0" t="0" r="0" b="0"/>
                  <wp:docPr id="76" name="Рисунок 76" descr="C:\Users\Tatyana\Desktop\71512_picture_6b06c7c113305f47915ff62bc3e7a623722779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atyana\Desktop\71512_picture_6b06c7c113305f47915ff62bc3e7a6237227792b.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6699" t="44017" r="44872" b="39316"/>
                          <a:stretch/>
                        </pic:blipFill>
                        <pic:spPr bwMode="auto">
                          <a:xfrm>
                            <a:off x="0" y="0"/>
                            <a:ext cx="270145" cy="1832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ab/>
              <w:t xml:space="preserve">- </w:t>
            </w:r>
            <w:r>
              <w:rPr>
                <w:rFonts w:ascii="Times New Roman" w:hAnsi="Times New Roman" w:cs="Times New Roman"/>
                <w:bCs/>
                <w:color w:val="000000"/>
                <w:sz w:val="20"/>
                <w:szCs w:val="20"/>
              </w:rPr>
              <w:tab/>
              <w:t>пешеходный переход</w:t>
            </w:r>
          </w:p>
          <w:p w:rsidR="00320A3E" w:rsidRDefault="00320A3E" w:rsidP="00320A3E">
            <w:pPr>
              <w:tabs>
                <w:tab w:val="left" w:pos="930"/>
                <w:tab w:val="left" w:pos="1005"/>
              </w:tabs>
              <w:rPr>
                <w:rFonts w:ascii="Times New Roman" w:hAnsi="Times New Roman" w:cs="Times New Roman"/>
                <w:sz w:val="20"/>
                <w:szCs w:val="20"/>
              </w:rPr>
            </w:pPr>
            <w:r>
              <w:rPr>
                <w:rFonts w:ascii="Times New Roman" w:hAnsi="Times New Roman" w:cs="Times New Roman"/>
                <w:bCs/>
                <w:noProof/>
                <w:color w:val="000000"/>
                <w:sz w:val="20"/>
                <w:szCs w:val="20"/>
                <w:lang w:eastAsia="ru-RU"/>
              </w:rPr>
              <w:drawing>
                <wp:anchor distT="0" distB="0" distL="114300" distR="114300" simplePos="0" relativeHeight="251850752" behindDoc="0" locked="0" layoutInCell="1" allowOverlap="1" wp14:anchorId="5084E11E" wp14:editId="14BD2780">
                  <wp:simplePos x="0" y="0"/>
                  <wp:positionH relativeFrom="column">
                    <wp:posOffset>-55880</wp:posOffset>
                  </wp:positionH>
                  <wp:positionV relativeFrom="paragraph">
                    <wp:posOffset>222250</wp:posOffset>
                  </wp:positionV>
                  <wp:extent cx="314325" cy="314325"/>
                  <wp:effectExtent l="0" t="0" r="9525" b="9525"/>
                  <wp:wrapSquare wrapText="bothSides"/>
                  <wp:docPr id="77" name="Рисунок 77" descr="C:\Users\Tatyana\Desktop\213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atyana\Desktop\213_bi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p>
          <w:p w:rsidR="00320A3E" w:rsidRDefault="00320A3E" w:rsidP="00320A3E">
            <w:pPr>
              <w:rPr>
                <w:rFonts w:ascii="Times New Roman" w:hAnsi="Times New Roman" w:cs="Times New Roman"/>
                <w:sz w:val="20"/>
                <w:szCs w:val="20"/>
              </w:rPr>
            </w:pPr>
          </w:p>
          <w:p w:rsidR="00320A3E" w:rsidRDefault="00320A3E" w:rsidP="00320A3E">
            <w:pPr>
              <w:rPr>
                <w:rFonts w:ascii="Times New Roman" w:hAnsi="Times New Roman" w:cs="Times New Roman"/>
                <w:bCs/>
                <w:color w:val="000000"/>
                <w:sz w:val="20"/>
                <w:szCs w:val="20"/>
              </w:rPr>
            </w:pPr>
            <w:r>
              <w:rPr>
                <w:rFonts w:ascii="Times New Roman" w:hAnsi="Times New Roman" w:cs="Times New Roman"/>
                <w:bCs/>
                <w:color w:val="000000"/>
                <w:sz w:val="20"/>
                <w:szCs w:val="20"/>
              </w:rPr>
              <w:t>- дорожный знак</w:t>
            </w:r>
          </w:p>
          <w:p w:rsidR="00320A3E" w:rsidRDefault="00320A3E" w:rsidP="00320A3E">
            <w:pPr>
              <w:rPr>
                <w:rFonts w:ascii="Times New Roman" w:hAnsi="Times New Roman" w:cs="Times New Roman"/>
                <w:bCs/>
                <w:color w:val="000000"/>
                <w:sz w:val="20"/>
                <w:szCs w:val="20"/>
              </w:rPr>
            </w:pPr>
          </w:p>
          <w:p w:rsidR="00320A3E" w:rsidRDefault="00320A3E" w:rsidP="00320A3E">
            <w:pPr>
              <w:rPr>
                <w:rFonts w:ascii="Times New Roman" w:hAnsi="Times New Roman" w:cs="Times New Roman"/>
                <w:sz w:val="20"/>
                <w:szCs w:val="20"/>
              </w:rPr>
            </w:pPr>
            <w:r>
              <w:rPr>
                <w:b/>
                <w:bCs/>
                <w:noProof/>
                <w:color w:val="000000"/>
                <w:sz w:val="28"/>
                <w:szCs w:val="28"/>
                <w:lang w:eastAsia="ru-RU"/>
              </w:rPr>
              <mc:AlternateContent>
                <mc:Choice Requires="wps">
                  <w:drawing>
                    <wp:anchor distT="0" distB="0" distL="114300" distR="114300" simplePos="0" relativeHeight="251851776" behindDoc="0" locked="0" layoutInCell="1" allowOverlap="1" wp14:anchorId="7F824730" wp14:editId="43F1E7E2">
                      <wp:simplePos x="0" y="0"/>
                      <wp:positionH relativeFrom="column">
                        <wp:posOffset>24765</wp:posOffset>
                      </wp:positionH>
                      <wp:positionV relativeFrom="paragraph">
                        <wp:posOffset>42545</wp:posOffset>
                      </wp:positionV>
                      <wp:extent cx="219075" cy="276225"/>
                      <wp:effectExtent l="0" t="0" r="28575" b="28575"/>
                      <wp:wrapNone/>
                      <wp:docPr id="78" name="Равнобедренный треугольник 78"/>
                      <wp:cNvGraphicFramePr/>
                      <a:graphic xmlns:a="http://schemas.openxmlformats.org/drawingml/2006/main">
                        <a:graphicData uri="http://schemas.microsoft.com/office/word/2010/wordprocessingShape">
                          <wps:wsp>
                            <wps:cNvSpPr/>
                            <wps:spPr>
                              <a:xfrm>
                                <a:off x="0" y="0"/>
                                <a:ext cx="219075" cy="276225"/>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78" o:spid="_x0000_s1026" type="#_x0000_t5" style="position:absolute;margin-left:1.95pt;margin-top:3.35pt;width:17.25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" fillcolor="red" strokecolor="#243f60 [1604]" strokeweight="2pt"/>
                  </w:pict>
                </mc:Fallback>
              </mc:AlternateContent>
            </w:r>
          </w:p>
          <w:p w:rsidR="00320A3E" w:rsidRDefault="00320A3E" w:rsidP="00320A3E">
            <w:pPr>
              <w:ind w:firstLine="708"/>
              <w:rPr>
                <w:rFonts w:ascii="Times New Roman" w:hAnsi="Times New Roman" w:cs="Times New Roman"/>
                <w:sz w:val="20"/>
                <w:szCs w:val="20"/>
              </w:rPr>
            </w:pPr>
            <w:r>
              <w:rPr>
                <w:rFonts w:ascii="Times New Roman" w:hAnsi="Times New Roman" w:cs="Times New Roman"/>
                <w:sz w:val="20"/>
                <w:szCs w:val="20"/>
              </w:rPr>
              <w:t>- опасные участки</w:t>
            </w:r>
          </w:p>
          <w:p w:rsidR="00320A3E" w:rsidRDefault="00320A3E" w:rsidP="00320A3E">
            <w:pPr>
              <w:rPr>
                <w:rFonts w:ascii="Times New Roman" w:hAnsi="Times New Roman" w:cs="Times New Roman"/>
                <w:sz w:val="20"/>
                <w:szCs w:val="20"/>
              </w:rPr>
            </w:pPr>
          </w:p>
          <w:p w:rsidR="00320A3E" w:rsidRPr="00320A3E" w:rsidRDefault="00320A3E" w:rsidP="00320A3E">
            <w:pPr>
              <w:rPr>
                <w:rFonts w:ascii="Times New Roman" w:hAnsi="Times New Roman" w:cs="Times New Roman"/>
                <w:sz w:val="20"/>
                <w:szCs w:val="20"/>
              </w:rPr>
            </w:pPr>
          </w:p>
        </w:tc>
      </w:tr>
    </w:tbl>
    <w:p w:rsidR="00667F92" w:rsidRDefault="00667F92" w:rsidP="00667F92">
      <w:pPr>
        <w:tabs>
          <w:tab w:val="left" w:pos="1140"/>
        </w:tabs>
        <w:rPr>
          <w:rFonts w:ascii="Times New Roman" w:hAnsi="Times New Roman" w:cs="Times New Roman"/>
          <w:sz w:val="20"/>
          <w:szCs w:val="20"/>
        </w:rPr>
      </w:pPr>
    </w:p>
    <w:p w:rsidR="00131D12" w:rsidRPr="006D43FC" w:rsidRDefault="00131D12" w:rsidP="00667F92">
      <w:pPr>
        <w:tabs>
          <w:tab w:val="left" w:pos="1140"/>
        </w:tabs>
        <w:rPr>
          <w:rFonts w:ascii="Times New Roman" w:hAnsi="Times New Roman" w:cs="Times New Roman"/>
          <w:sz w:val="20"/>
          <w:szCs w:val="20"/>
        </w:rPr>
      </w:pPr>
    </w:p>
    <w:p w:rsidR="006D43FC" w:rsidRDefault="006D43FC" w:rsidP="00DB6FD8">
      <w:pPr>
        <w:tabs>
          <w:tab w:val="left" w:pos="1185"/>
          <w:tab w:val="left" w:pos="3360"/>
          <w:tab w:val="left" w:pos="4140"/>
        </w:tabs>
        <w:autoSpaceDE w:val="0"/>
        <w:autoSpaceDN w:val="0"/>
        <w:adjustRightInd w:val="0"/>
        <w:spacing w:after="0" w:line="240" w:lineRule="auto"/>
        <w:rPr>
          <w:rFonts w:ascii="Times New Roman" w:hAnsi="Times New Roman" w:cs="Times New Roman"/>
          <w:bCs/>
          <w:color w:val="000000"/>
          <w:sz w:val="20"/>
          <w:szCs w:val="20"/>
        </w:rPr>
      </w:pPr>
      <w:r w:rsidRPr="006D43FC">
        <w:rPr>
          <w:rFonts w:ascii="Times New Roman" w:hAnsi="Times New Roman" w:cs="Times New Roman"/>
          <w:b/>
          <w:bCs/>
          <w:color w:val="000000"/>
          <w:sz w:val="20"/>
          <w:szCs w:val="20"/>
        </w:rPr>
        <w:tab/>
      </w:r>
      <w:r w:rsidR="00DB6FD8">
        <w:rPr>
          <w:rFonts w:ascii="Times New Roman" w:hAnsi="Times New Roman" w:cs="Times New Roman"/>
          <w:bCs/>
          <w:color w:val="000000"/>
          <w:sz w:val="20"/>
          <w:szCs w:val="20"/>
        </w:rPr>
        <w:tab/>
      </w:r>
    </w:p>
    <w:p w:rsidR="006D43FC" w:rsidRDefault="00330AA6" w:rsidP="00CA6258">
      <w:pPr>
        <w:tabs>
          <w:tab w:val="left" w:pos="1185"/>
          <w:tab w:val="left" w:pos="4140"/>
        </w:tabs>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p>
    <w:p w:rsidR="00D40043" w:rsidRDefault="00D40043" w:rsidP="00CA6258">
      <w:pPr>
        <w:tabs>
          <w:tab w:val="left" w:pos="1185"/>
          <w:tab w:val="left" w:pos="4140"/>
        </w:tabs>
        <w:autoSpaceDE w:val="0"/>
        <w:autoSpaceDN w:val="0"/>
        <w:adjustRightInd w:val="0"/>
        <w:spacing w:after="0" w:line="240" w:lineRule="auto"/>
        <w:rPr>
          <w:rFonts w:ascii="Times New Roman" w:hAnsi="Times New Roman" w:cs="Times New Roman"/>
          <w:bCs/>
          <w:color w:val="000000"/>
          <w:sz w:val="20"/>
          <w:szCs w:val="20"/>
        </w:rPr>
      </w:pPr>
    </w:p>
    <w:p w:rsidR="00330AC9" w:rsidRPr="00D40043" w:rsidRDefault="00330AC9" w:rsidP="00D40043">
      <w:pPr>
        <w:rPr>
          <w:rFonts w:ascii="Times New Roman" w:eastAsia="Times New Roman" w:hAnsi="Times New Roman" w:cs="Times New Roman"/>
          <w:b/>
          <w:noProof/>
          <w:sz w:val="28"/>
          <w:szCs w:val="28"/>
          <w:lang w:eastAsia="ru-RU"/>
        </w:rPr>
      </w:pPr>
      <w:r w:rsidRPr="00330AC9">
        <w:rPr>
          <w:rFonts w:ascii="Times New Roman" w:eastAsia="Times New Roman" w:hAnsi="Times New Roman" w:cs="Times New Roman"/>
          <w:b/>
          <w:noProof/>
          <w:sz w:val="28"/>
          <w:szCs w:val="28"/>
          <w:lang w:eastAsia="ru-RU"/>
        </w:rPr>
        <w:t>Пояснительная записка к схеме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 маршрутов движения детей (воспитанников)</w:t>
      </w:r>
      <w:r w:rsidR="00D40043">
        <w:rPr>
          <w:rFonts w:ascii="Times New Roman" w:eastAsia="Times New Roman" w:hAnsi="Times New Roman" w:cs="Times New Roman"/>
          <w:b/>
          <w:noProof/>
          <w:sz w:val="28"/>
          <w:szCs w:val="28"/>
          <w:lang w:eastAsia="ru-RU"/>
        </w:rPr>
        <w:t>.</w:t>
      </w:r>
    </w:p>
    <w:p w:rsidR="00330AC9" w:rsidRPr="00330AC9" w:rsidRDefault="00330AC9" w:rsidP="00330AC9">
      <w:pPr>
        <w:spacing w:after="0" w:line="240" w:lineRule="auto"/>
        <w:rPr>
          <w:rFonts w:ascii="Times New Roman" w:eastAsia="Times New Roman" w:hAnsi="Times New Roman" w:cs="Times New Roman"/>
          <w:noProof/>
          <w:sz w:val="28"/>
          <w:szCs w:val="28"/>
          <w:lang w:eastAsia="ru-RU"/>
        </w:rPr>
      </w:pPr>
    </w:p>
    <w:p w:rsidR="00330AC9" w:rsidRPr="00330AC9" w:rsidRDefault="00330AC9" w:rsidP="00D40043">
      <w:pPr>
        <w:tabs>
          <w:tab w:val="left" w:pos="540"/>
        </w:tabs>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xml:space="preserve">         Данная схема ограничена автомобильными дорогами, находящимися в непосредственной близости от</w:t>
      </w:r>
      <w:r w:rsidR="00D7599B">
        <w:rPr>
          <w:rFonts w:ascii="Times New Roman" w:eastAsia="Times New Roman" w:hAnsi="Times New Roman" w:cs="Times New Roman"/>
          <w:noProof/>
          <w:sz w:val="28"/>
          <w:szCs w:val="28"/>
          <w:lang w:eastAsia="ru-RU"/>
        </w:rPr>
        <w:t xml:space="preserve"> МБДОУ «Итатский детский сад № 1 «Гусельки»</w:t>
      </w:r>
      <w:r w:rsidR="001F10B5">
        <w:rPr>
          <w:rFonts w:ascii="Times New Roman" w:eastAsia="Times New Roman" w:hAnsi="Times New Roman" w:cs="Times New Roman"/>
          <w:noProof/>
          <w:sz w:val="28"/>
          <w:szCs w:val="28"/>
          <w:lang w:eastAsia="ru-RU"/>
        </w:rPr>
        <w:t xml:space="preserve"> по адресу: пгт Итатский, ул. Кирова, 91.</w:t>
      </w: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На схеме обозначено:</w:t>
      </w: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p>
    <w:p w:rsidR="00330AC9" w:rsidRPr="00330AC9" w:rsidRDefault="00D7599B" w:rsidP="00D40043">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здание дошкольного учреждения</w:t>
      </w:r>
      <w:r w:rsidR="00330AC9" w:rsidRPr="00330AC9">
        <w:rPr>
          <w:rFonts w:ascii="Times New Roman" w:eastAsia="Times New Roman" w:hAnsi="Times New Roman" w:cs="Times New Roman"/>
          <w:noProof/>
          <w:sz w:val="28"/>
          <w:szCs w:val="28"/>
          <w:lang w:eastAsia="ru-RU"/>
        </w:rPr>
        <w:t xml:space="preserve">  с указанием территории, принадлежащей непосредственно дошкольному  учреждению;</w:t>
      </w: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автомобильные дороги и тротуары;</w:t>
      </w: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p>
    <w:p w:rsidR="00330AC9" w:rsidRPr="00330AC9" w:rsidRDefault="00D7599B" w:rsidP="00D40043">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уличные </w:t>
      </w:r>
      <w:r w:rsidR="00330AC9" w:rsidRPr="00330AC9">
        <w:rPr>
          <w:rFonts w:ascii="Times New Roman" w:eastAsia="Times New Roman" w:hAnsi="Times New Roman" w:cs="Times New Roman"/>
          <w:noProof/>
          <w:sz w:val="28"/>
          <w:szCs w:val="28"/>
          <w:lang w:eastAsia="ru-RU"/>
        </w:rPr>
        <w:t xml:space="preserve"> пешеходные переходы;</w:t>
      </w: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название улиц и нумерация домов;</w:t>
      </w: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направление движения транспортных средств по проезжей части;</w:t>
      </w: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направление безопасного маршрута движения детей (воспитанников);</w:t>
      </w:r>
    </w:p>
    <w:p w:rsidR="00330AC9" w:rsidRPr="00330AC9" w:rsidRDefault="00330AC9" w:rsidP="00D40043">
      <w:pPr>
        <w:spacing w:after="0" w:line="240" w:lineRule="auto"/>
        <w:jc w:val="both"/>
        <w:rPr>
          <w:rFonts w:ascii="Times New Roman" w:eastAsia="Times New Roman" w:hAnsi="Times New Roman" w:cs="Times New Roman"/>
          <w:noProof/>
          <w:sz w:val="28"/>
          <w:szCs w:val="28"/>
          <w:lang w:eastAsia="ru-RU"/>
        </w:rPr>
      </w:pPr>
    </w:p>
    <w:p w:rsidR="00330AC9" w:rsidRPr="00330AC9" w:rsidRDefault="00D40043" w:rsidP="00D40043">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330AC9" w:rsidRPr="00330AC9">
        <w:rPr>
          <w:rFonts w:ascii="Times New Roman" w:eastAsia="Times New Roman" w:hAnsi="Times New Roman" w:cs="Times New Roman"/>
          <w:noProof/>
          <w:sz w:val="28"/>
          <w:szCs w:val="28"/>
          <w:lang w:eastAsia="ru-RU"/>
        </w:rPr>
        <w:t>безопасные маршруты движения детей (воспитанников) от остановочного пункта к ДОУ и обратно.</w:t>
      </w:r>
    </w:p>
    <w:p w:rsidR="00330AC9" w:rsidRDefault="00330AC9"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330AC9" w:rsidRDefault="00330AC9"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330AC9" w:rsidRDefault="00330AC9"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330AC9" w:rsidRDefault="00330AC9"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40043"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D40043" w:rsidRDefault="00D15506"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Движение </w:t>
      </w:r>
      <w:r w:rsidR="00A207F7">
        <w:rPr>
          <w:rFonts w:ascii="Times New Roman" w:hAnsi="Times New Roman" w:cs="Times New Roman"/>
          <w:b/>
          <w:bCs/>
          <w:color w:val="000000"/>
          <w:sz w:val="28"/>
          <w:szCs w:val="28"/>
        </w:rPr>
        <w:t xml:space="preserve">грузовых </w:t>
      </w:r>
      <w:r>
        <w:rPr>
          <w:rFonts w:ascii="Times New Roman" w:hAnsi="Times New Roman" w:cs="Times New Roman"/>
          <w:b/>
          <w:bCs/>
          <w:color w:val="000000"/>
          <w:sz w:val="28"/>
          <w:szCs w:val="28"/>
        </w:rPr>
        <w:t>транспортных средств к ме</w:t>
      </w:r>
      <w:r w:rsidR="008431FB">
        <w:rPr>
          <w:rFonts w:ascii="Times New Roman" w:hAnsi="Times New Roman" w:cs="Times New Roman"/>
          <w:b/>
          <w:bCs/>
          <w:color w:val="000000"/>
          <w:sz w:val="28"/>
          <w:szCs w:val="28"/>
        </w:rPr>
        <w:t>стам разгрузки/ погрузки и рекомендуемые пути передвижения детей по территории ДОУ.</w:t>
      </w:r>
    </w:p>
    <w:p w:rsidR="008431FB" w:rsidRDefault="008431FB"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8431FB" w:rsidRDefault="008431FB"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p>
    <w:p w:rsidR="00330AC9" w:rsidRDefault="000D0554" w:rsidP="00D40043">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6352" behindDoc="0" locked="0" layoutInCell="1" allowOverlap="1" wp14:anchorId="3D6FF330" wp14:editId="0AD14877">
                <wp:simplePos x="0" y="0"/>
                <wp:positionH relativeFrom="column">
                  <wp:posOffset>2596515</wp:posOffset>
                </wp:positionH>
                <wp:positionV relativeFrom="paragraph">
                  <wp:posOffset>194945</wp:posOffset>
                </wp:positionV>
                <wp:extent cx="781050" cy="0"/>
                <wp:effectExtent l="0" t="133350" r="0" b="133350"/>
                <wp:wrapNone/>
                <wp:docPr id="170" name="Прямая со стрелкой 170"/>
                <wp:cNvGraphicFramePr/>
                <a:graphic xmlns:a="http://schemas.openxmlformats.org/drawingml/2006/main">
                  <a:graphicData uri="http://schemas.microsoft.com/office/word/2010/wordprocessingShape">
                    <wps:wsp>
                      <wps:cNvCnPr/>
                      <wps:spPr>
                        <a:xfrm>
                          <a:off x="0" y="0"/>
                          <a:ext cx="781050" cy="0"/>
                        </a:xfrm>
                        <a:prstGeom prst="straightConnector1">
                          <a:avLst/>
                        </a:prstGeom>
                        <a:ln w="285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0" o:spid="_x0000_s1026" type="#_x0000_t32" style="position:absolute;margin-left:204.45pt;margin-top:15.35pt;width:61.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" strokecolor="black [3213]" strokeweight="2.25pt">
                <v:stroke dashstyle="3 1" endarrow="open"/>
              </v:shape>
            </w:pict>
          </mc:Fallback>
        </mc:AlternateContent>
      </w:r>
      <w:r w:rsidR="00A207F7">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5328" behindDoc="0" locked="0" layoutInCell="1" allowOverlap="1" wp14:anchorId="697C9DF6" wp14:editId="6CC4E239">
                <wp:simplePos x="0" y="0"/>
                <wp:positionH relativeFrom="column">
                  <wp:posOffset>2339340</wp:posOffset>
                </wp:positionH>
                <wp:positionV relativeFrom="paragraph">
                  <wp:posOffset>71120</wp:posOffset>
                </wp:positionV>
                <wp:extent cx="0" cy="457200"/>
                <wp:effectExtent l="133350" t="0" r="133350" b="57150"/>
                <wp:wrapNone/>
                <wp:docPr id="159" name="Прямая со стрелкой 159"/>
                <wp:cNvGraphicFramePr/>
                <a:graphic xmlns:a="http://schemas.openxmlformats.org/drawingml/2006/main">
                  <a:graphicData uri="http://schemas.microsoft.com/office/word/2010/wordprocessingShape">
                    <wps:wsp>
                      <wps:cNvCnPr/>
                      <wps:spPr>
                        <a:xfrm>
                          <a:off x="0" y="0"/>
                          <a:ext cx="0" cy="457200"/>
                        </a:xfrm>
                        <a:prstGeom prst="straightConnector1">
                          <a:avLst/>
                        </a:prstGeom>
                        <a:ln w="285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9" o:spid="_x0000_s1026" type="#_x0000_t32" style="position:absolute;margin-left:184.2pt;margin-top:5.6pt;width:0;height:3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" strokecolor="black [3213]" strokeweight="2.25pt">
                <v:stroke dashstyle="3 1" endarrow="open"/>
              </v:shape>
            </w:pict>
          </mc:Fallback>
        </mc:AlternateContent>
      </w:r>
      <w:r w:rsidR="00A207F7">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4304" behindDoc="0" locked="0" layoutInCell="1" allowOverlap="1" wp14:anchorId="58278836" wp14:editId="7FA161D8">
                <wp:simplePos x="0" y="0"/>
                <wp:positionH relativeFrom="column">
                  <wp:posOffset>2234565</wp:posOffset>
                </wp:positionH>
                <wp:positionV relativeFrom="paragraph">
                  <wp:posOffset>23495</wp:posOffset>
                </wp:positionV>
                <wp:extent cx="9525" cy="437515"/>
                <wp:effectExtent l="57150" t="38100" r="66675" b="635"/>
                <wp:wrapNone/>
                <wp:docPr id="153" name="Прямая со стрелкой 153"/>
                <wp:cNvGraphicFramePr/>
                <a:graphic xmlns:a="http://schemas.openxmlformats.org/drawingml/2006/main">
                  <a:graphicData uri="http://schemas.microsoft.com/office/word/2010/wordprocessingShape">
                    <wps:wsp>
                      <wps:cNvCnPr/>
                      <wps:spPr>
                        <a:xfrm flipH="1" flipV="1">
                          <a:off x="0" y="0"/>
                          <a:ext cx="9525" cy="437515"/>
                        </a:xfrm>
                        <a:prstGeom prst="straightConnector1">
                          <a:avLst/>
                        </a:prstGeom>
                        <a:ln w="285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3" o:spid="_x0000_s1026" type="#_x0000_t32" style="position:absolute;margin-left:175.95pt;margin-top:1.85pt;width:.75pt;height:34.45pt;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" strokecolor="black [3213]" strokeweight="2.25pt">
                <v:stroke dashstyle="dash" endarrow="open"/>
              </v:shape>
            </w:pict>
          </mc:Fallback>
        </mc:AlternateContent>
      </w:r>
      <w:r w:rsidR="00A207F7">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3280" behindDoc="0" locked="0" layoutInCell="1" allowOverlap="1" wp14:anchorId="6D33A0B0" wp14:editId="70A87E7D">
                <wp:simplePos x="0" y="0"/>
                <wp:positionH relativeFrom="column">
                  <wp:posOffset>2453639</wp:posOffset>
                </wp:positionH>
                <wp:positionV relativeFrom="paragraph">
                  <wp:posOffset>166370</wp:posOffset>
                </wp:positionV>
                <wp:extent cx="1114425" cy="295275"/>
                <wp:effectExtent l="0" t="0" r="0" b="0"/>
                <wp:wrapNone/>
                <wp:docPr id="146" name="Прямоугольник 146"/>
                <wp:cNvGraphicFramePr/>
                <a:graphic xmlns:a="http://schemas.openxmlformats.org/drawingml/2006/main">
                  <a:graphicData uri="http://schemas.microsoft.com/office/word/2010/wordprocessingShape">
                    <wps:wsp>
                      <wps:cNvSpPr/>
                      <wps:spPr>
                        <a:xfrm>
                          <a:off x="0" y="0"/>
                          <a:ext cx="111442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6" o:spid="_x0000_s1026" style="position:absolute;margin-left:193.2pt;margin-top:13.1pt;width:87.75pt;height:23.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" filled="f" stroked="f" strokeweight="2pt"/>
            </w:pict>
          </mc:Fallback>
        </mc:AlternateContent>
      </w:r>
      <w:r w:rsidR="00A207F7">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2256" behindDoc="0" locked="0" layoutInCell="1" allowOverlap="1" wp14:anchorId="0B0979AC" wp14:editId="058D837F">
                <wp:simplePos x="0" y="0"/>
                <wp:positionH relativeFrom="column">
                  <wp:posOffset>2177414</wp:posOffset>
                </wp:positionH>
                <wp:positionV relativeFrom="paragraph">
                  <wp:posOffset>71120</wp:posOffset>
                </wp:positionV>
                <wp:extent cx="276225" cy="504825"/>
                <wp:effectExtent l="0" t="0" r="0" b="0"/>
                <wp:wrapNone/>
                <wp:docPr id="143" name="Прямоугольник 143"/>
                <wp:cNvGraphicFramePr/>
                <a:graphic xmlns:a="http://schemas.openxmlformats.org/drawingml/2006/main">
                  <a:graphicData uri="http://schemas.microsoft.com/office/word/2010/wordprocessingShape">
                    <wps:wsp>
                      <wps:cNvSpPr/>
                      <wps:spPr>
                        <a:xfrm>
                          <a:off x="0" y="0"/>
                          <a:ext cx="276225"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3" o:spid="_x0000_s1026" style="position:absolute;margin-left:171.45pt;margin-top:5.6pt;width:21.75pt;height:39.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" filled="f" stroked="f" strokeweight="2pt"/>
            </w:pict>
          </mc:Fallback>
        </mc:AlternateContent>
      </w:r>
      <w:r w:rsidR="00A207F7">
        <w:rPr>
          <w:rFonts w:ascii="Times New Roman" w:hAnsi="Times New Roman" w:cs="Times New Roman"/>
          <w:noProof/>
          <w:sz w:val="28"/>
          <w:szCs w:val="28"/>
          <w:lang w:eastAsia="ru-RU"/>
        </w:rPr>
        <mc:AlternateContent>
          <mc:Choice Requires="wps">
            <w:drawing>
              <wp:anchor distT="0" distB="0" distL="114300" distR="114300" simplePos="0" relativeHeight="251860992" behindDoc="1" locked="0" layoutInCell="1" allowOverlap="1" wp14:anchorId="20FA419B" wp14:editId="3BB3A011">
                <wp:simplePos x="0" y="0"/>
                <wp:positionH relativeFrom="column">
                  <wp:posOffset>1215390</wp:posOffset>
                </wp:positionH>
                <wp:positionV relativeFrom="paragraph">
                  <wp:posOffset>23495</wp:posOffset>
                </wp:positionV>
                <wp:extent cx="2381250" cy="1838325"/>
                <wp:effectExtent l="19050" t="19050" r="19050" b="28575"/>
                <wp:wrapNone/>
                <wp:docPr id="97" name="Прямоугольник 97"/>
                <wp:cNvGraphicFramePr/>
                <a:graphic xmlns:a="http://schemas.openxmlformats.org/drawingml/2006/main">
                  <a:graphicData uri="http://schemas.microsoft.com/office/word/2010/wordprocessingShape">
                    <wps:wsp>
                      <wps:cNvSpPr/>
                      <wps:spPr>
                        <a:xfrm>
                          <a:off x="0" y="0"/>
                          <a:ext cx="2381250" cy="1838325"/>
                        </a:xfrm>
                        <a:prstGeom prst="rect">
                          <a:avLst/>
                        </a:prstGeom>
                        <a:solidFill>
                          <a:sysClr val="window" lastClr="FFFFFF"/>
                        </a:solidFill>
                        <a:ln w="28575" cap="flat" cmpd="sng" algn="ctr">
                          <a:solidFill>
                            <a:srgbClr val="FF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7" o:spid="_x0000_s1026" style="position:absolute;margin-left:95.7pt;margin-top:1.85pt;width:187.5pt;height:144.7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" fillcolor="window" strokecolor="red" strokeweight="2.25pt">
                <v:stroke dashstyle="dashDot"/>
              </v:rect>
            </w:pict>
          </mc:Fallback>
        </mc:AlternateContent>
      </w:r>
    </w:p>
    <w:p w:rsidR="00330AC9" w:rsidRDefault="000D0554" w:rsidP="00A207F7">
      <w:pPr>
        <w:tabs>
          <w:tab w:val="left" w:pos="3795"/>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7376" behindDoc="0" locked="0" layoutInCell="1" allowOverlap="1" wp14:anchorId="75106DF6" wp14:editId="125762A4">
                <wp:simplePos x="0" y="0"/>
                <wp:positionH relativeFrom="column">
                  <wp:posOffset>2596516</wp:posOffset>
                </wp:positionH>
                <wp:positionV relativeFrom="paragraph">
                  <wp:posOffset>142875</wp:posOffset>
                </wp:positionV>
                <wp:extent cx="690244" cy="0"/>
                <wp:effectExtent l="38100" t="133350" r="0" b="133350"/>
                <wp:wrapNone/>
                <wp:docPr id="183" name="Прямая со стрелкой 183"/>
                <wp:cNvGraphicFramePr/>
                <a:graphic xmlns:a="http://schemas.openxmlformats.org/drawingml/2006/main">
                  <a:graphicData uri="http://schemas.microsoft.com/office/word/2010/wordprocessingShape">
                    <wps:wsp>
                      <wps:cNvCnPr/>
                      <wps:spPr>
                        <a:xfrm flipH="1">
                          <a:off x="0" y="0"/>
                          <a:ext cx="690244" cy="0"/>
                        </a:xfrm>
                        <a:prstGeom prst="straightConnector1">
                          <a:avLst/>
                        </a:prstGeom>
                        <a:ln w="285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3" o:spid="_x0000_s1026" type="#_x0000_t32" style="position:absolute;margin-left:204.45pt;margin-top:11.25pt;width:54.35pt;height:0;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" strokecolor="black [3213]" strokeweight="2.25pt">
                <v:stroke dashstyle="3 1" endarrow="open"/>
              </v:shape>
            </w:pict>
          </mc:Fallback>
        </mc:AlternateContent>
      </w:r>
      <w:r w:rsidR="00A207F7">
        <w:rPr>
          <w:rFonts w:ascii="Times New Roman" w:hAnsi="Times New Roman" w:cs="Times New Roman"/>
          <w:b/>
          <w:bCs/>
          <w:color w:val="000000"/>
          <w:sz w:val="28"/>
          <w:szCs w:val="28"/>
        </w:rPr>
        <w:tab/>
      </w:r>
    </w:p>
    <w:p w:rsidR="00330AC9" w:rsidRDefault="00D40043"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858944" behindDoc="0" locked="0" layoutInCell="1" allowOverlap="1" wp14:anchorId="01DE85DA" wp14:editId="50C1A0D6">
                <wp:simplePos x="0" y="0"/>
                <wp:positionH relativeFrom="column">
                  <wp:posOffset>1777365</wp:posOffset>
                </wp:positionH>
                <wp:positionV relativeFrom="paragraph">
                  <wp:posOffset>171450</wp:posOffset>
                </wp:positionV>
                <wp:extent cx="1009650" cy="723900"/>
                <wp:effectExtent l="0" t="0" r="19050" b="190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23900"/>
                        </a:xfrm>
                        <a:prstGeom prst="rect">
                          <a:avLst/>
                        </a:prstGeom>
                        <a:solidFill>
                          <a:srgbClr val="F79646">
                            <a:lumMod val="75000"/>
                            <a:lumOff val="0"/>
                          </a:srgbClr>
                        </a:solidFill>
                        <a:ln w="9525">
                          <a:solidFill>
                            <a:srgbClr val="000000"/>
                          </a:solidFill>
                          <a:miter lim="800000"/>
                          <a:headEnd/>
                          <a:tailEnd/>
                        </a:ln>
                      </wps:spPr>
                      <wps:txbx>
                        <w:txbxContent>
                          <w:p w:rsidR="00F211AF" w:rsidRPr="00DD1242" w:rsidRDefault="00F211AF" w:rsidP="00D40043">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F211AF" w:rsidRPr="00DD1242" w:rsidRDefault="00F211AF" w:rsidP="00D40043">
                            <w:pPr>
                              <w:spacing w:after="0"/>
                              <w:ind w:right="-129"/>
                              <w:rPr>
                                <w:rFonts w:ascii="Times New Roman" w:hAnsi="Times New Roman" w:cs="Times New Roman"/>
                                <w:b/>
                                <w:sz w:val="20"/>
                                <w:szCs w:val="20"/>
                              </w:rPr>
                            </w:pPr>
                            <w:proofErr w:type="spellStart"/>
                            <w:r w:rsidRPr="00DD1242">
                              <w:rPr>
                                <w:rFonts w:ascii="Times New Roman" w:hAnsi="Times New Roman" w:cs="Times New Roman"/>
                                <w:b/>
                                <w:sz w:val="20"/>
                                <w:szCs w:val="20"/>
                              </w:rPr>
                              <w:t>ул</w:t>
                            </w:r>
                            <w:proofErr w:type="gramStart"/>
                            <w:r w:rsidRPr="00DD1242">
                              <w:rPr>
                                <w:rFonts w:ascii="Times New Roman" w:hAnsi="Times New Roman" w:cs="Times New Roman"/>
                                <w:b/>
                                <w:sz w:val="20"/>
                                <w:szCs w:val="20"/>
                              </w:rPr>
                              <w:t>.К</w:t>
                            </w:r>
                            <w:proofErr w:type="gramEnd"/>
                            <w:r w:rsidRPr="00DD1242">
                              <w:rPr>
                                <w:rFonts w:ascii="Times New Roman" w:hAnsi="Times New Roman" w:cs="Times New Roman"/>
                                <w:b/>
                                <w:sz w:val="20"/>
                                <w:szCs w:val="20"/>
                              </w:rPr>
                              <w:t>ирова</w:t>
                            </w:r>
                            <w:proofErr w:type="spellEnd"/>
                            <w:r w:rsidRPr="00DD1242">
                              <w:rPr>
                                <w:rFonts w:ascii="Times New Roman" w:hAnsi="Times New Roman" w:cs="Times New Roman"/>
                                <w:b/>
                                <w:sz w:val="20"/>
                                <w:szCs w:val="20"/>
                              </w:rPr>
                              <w:t xml:space="preserve"> 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32" style="position:absolute;margin-left:139.95pt;margin-top:13.5pt;width:79.5pt;height:5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" fillcolor="#e46c0a">
                <v:textbox>
                  <w:txbxContent>
                    <w:p w:rsidR="00F211AF" w:rsidRPr="00DD1242" w:rsidRDefault="00F211AF" w:rsidP="00D40043">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F211AF" w:rsidRPr="00DD1242" w:rsidRDefault="00F211AF" w:rsidP="00D40043">
                      <w:pPr>
                        <w:spacing w:after="0"/>
                        <w:ind w:right="-129"/>
                        <w:rPr>
                          <w:rFonts w:ascii="Times New Roman" w:hAnsi="Times New Roman" w:cs="Times New Roman"/>
                          <w:b/>
                          <w:sz w:val="20"/>
                          <w:szCs w:val="20"/>
                        </w:rPr>
                      </w:pPr>
                      <w:proofErr w:type="spellStart"/>
                      <w:r w:rsidRPr="00DD1242">
                        <w:rPr>
                          <w:rFonts w:ascii="Times New Roman" w:hAnsi="Times New Roman" w:cs="Times New Roman"/>
                          <w:b/>
                          <w:sz w:val="20"/>
                          <w:szCs w:val="20"/>
                        </w:rPr>
                        <w:t>ул</w:t>
                      </w:r>
                      <w:proofErr w:type="gramStart"/>
                      <w:r w:rsidRPr="00DD1242">
                        <w:rPr>
                          <w:rFonts w:ascii="Times New Roman" w:hAnsi="Times New Roman" w:cs="Times New Roman"/>
                          <w:b/>
                          <w:sz w:val="20"/>
                          <w:szCs w:val="20"/>
                        </w:rPr>
                        <w:t>.К</w:t>
                      </w:r>
                      <w:proofErr w:type="gramEnd"/>
                      <w:r w:rsidRPr="00DD1242">
                        <w:rPr>
                          <w:rFonts w:ascii="Times New Roman" w:hAnsi="Times New Roman" w:cs="Times New Roman"/>
                          <w:b/>
                          <w:sz w:val="20"/>
                          <w:szCs w:val="20"/>
                        </w:rPr>
                        <w:t>ирова</w:t>
                      </w:r>
                      <w:proofErr w:type="spellEnd"/>
                      <w:r w:rsidRPr="00DD1242">
                        <w:rPr>
                          <w:rFonts w:ascii="Times New Roman" w:hAnsi="Times New Roman" w:cs="Times New Roman"/>
                          <w:b/>
                          <w:sz w:val="20"/>
                          <w:szCs w:val="20"/>
                        </w:rPr>
                        <w:t xml:space="preserve"> 91</w:t>
                      </w:r>
                    </w:p>
                  </w:txbxContent>
                </v:textbox>
              </v:rect>
            </w:pict>
          </mc:Fallback>
        </mc:AlternateContent>
      </w:r>
    </w:p>
    <w:p w:rsidR="00330AC9" w:rsidRDefault="00A207F7"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0208" behindDoc="0" locked="0" layoutInCell="1" allowOverlap="1" wp14:anchorId="4586A1C2" wp14:editId="58F8577B">
                <wp:simplePos x="0" y="0"/>
                <wp:positionH relativeFrom="column">
                  <wp:posOffset>2787015</wp:posOffset>
                </wp:positionH>
                <wp:positionV relativeFrom="paragraph">
                  <wp:posOffset>100330</wp:posOffset>
                </wp:positionV>
                <wp:extent cx="0" cy="419100"/>
                <wp:effectExtent l="19050" t="0" r="19050" b="0"/>
                <wp:wrapNone/>
                <wp:docPr id="136" name="Прямая соединительная линия 136"/>
                <wp:cNvGraphicFramePr/>
                <a:graphic xmlns:a="http://schemas.openxmlformats.org/drawingml/2006/main">
                  <a:graphicData uri="http://schemas.microsoft.com/office/word/2010/wordprocessingShape">
                    <wps:wsp>
                      <wps:cNvCnPr/>
                      <wps:spPr>
                        <a:xfrm>
                          <a:off x="0" y="0"/>
                          <a:ext cx="0" cy="419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6"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7.9pt" to="219.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" strokecolor="black [3213]" strokeweight="3pt"/>
            </w:pict>
          </mc:Fallback>
        </mc:AlternateContent>
      </w: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63040" behindDoc="0" locked="0" layoutInCell="1" allowOverlap="1" wp14:anchorId="4A40F8E0" wp14:editId="3998987F">
                <wp:simplePos x="0" y="0"/>
                <wp:positionH relativeFrom="column">
                  <wp:posOffset>2863215</wp:posOffset>
                </wp:positionH>
                <wp:positionV relativeFrom="paragraph">
                  <wp:posOffset>186055</wp:posOffset>
                </wp:positionV>
                <wp:extent cx="704850" cy="266700"/>
                <wp:effectExtent l="0" t="0" r="0" b="0"/>
                <wp:wrapNone/>
                <wp:docPr id="104" name="Прямоугольник 104"/>
                <wp:cNvGraphicFramePr/>
                <a:graphic xmlns:a="http://schemas.openxmlformats.org/drawingml/2006/main">
                  <a:graphicData uri="http://schemas.microsoft.com/office/word/2010/wordprocessingShape">
                    <wps:wsp>
                      <wps:cNvSpPr/>
                      <wps:spPr>
                        <a:xfrm>
                          <a:off x="0" y="0"/>
                          <a:ext cx="704850" cy="2667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4" o:spid="_x0000_s1026" style="position:absolute;margin-left:225.45pt;margin-top:14.65pt;width:55.5pt;height:2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" fillcolor="#f2f2f2 [3052]" stroked="f" strokeweight="2pt"/>
            </w:pict>
          </mc:Fallback>
        </mc:AlternateContent>
      </w:r>
    </w:p>
    <w:p w:rsidR="00D40043" w:rsidRDefault="00A207F7"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64064" behindDoc="0" locked="0" layoutInCell="1" allowOverlap="1" wp14:anchorId="2E1F01ED" wp14:editId="7699A701">
                <wp:simplePos x="0" y="0"/>
                <wp:positionH relativeFrom="column">
                  <wp:posOffset>2957830</wp:posOffset>
                </wp:positionH>
                <wp:positionV relativeFrom="paragraph">
                  <wp:posOffset>57785</wp:posOffset>
                </wp:positionV>
                <wp:extent cx="552450" cy="0"/>
                <wp:effectExtent l="38100" t="133350" r="0" b="133350"/>
                <wp:wrapNone/>
                <wp:docPr id="105" name="Прямая со стрелкой 105"/>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5" o:spid="_x0000_s1026" type="#_x0000_t32" style="position:absolute;margin-left:232.9pt;margin-top:4.55pt;width:43.5pt;height:0;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" strokecolor="black [3213]" strokeweight="2.25pt">
                <v:stroke endarrow="open"/>
              </v:shape>
            </w:pict>
          </mc:Fallback>
        </mc:AlternateContent>
      </w:r>
      <w:r w:rsidR="00D15506">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65088" behindDoc="0" locked="0" layoutInCell="1" allowOverlap="1" wp14:anchorId="7FA8BD42" wp14:editId="07717C66">
                <wp:simplePos x="0" y="0"/>
                <wp:positionH relativeFrom="column">
                  <wp:posOffset>2958465</wp:posOffset>
                </wp:positionH>
                <wp:positionV relativeFrom="paragraph">
                  <wp:posOffset>143510</wp:posOffset>
                </wp:positionV>
                <wp:extent cx="504825" cy="0"/>
                <wp:effectExtent l="0" t="133350" r="0" b="133350"/>
                <wp:wrapNone/>
                <wp:docPr id="125" name="Прямая со стрелкой 125"/>
                <wp:cNvGraphicFramePr/>
                <a:graphic xmlns:a="http://schemas.openxmlformats.org/drawingml/2006/main">
                  <a:graphicData uri="http://schemas.microsoft.com/office/word/2010/wordprocessingShape">
                    <wps:wsp>
                      <wps:cNvCnPr/>
                      <wps:spPr>
                        <a:xfrm>
                          <a:off x="0" y="0"/>
                          <a:ext cx="50482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5" o:spid="_x0000_s1026" type="#_x0000_t32" style="position:absolute;margin-left:232.95pt;margin-top:11.3pt;width:39.7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" strokecolor="black [3213]" strokeweight="2.25pt">
                <v:stroke endarrow="open"/>
              </v:shape>
            </w:pict>
          </mc:Fallback>
        </mc:AlternateContent>
      </w:r>
    </w:p>
    <w:p w:rsidR="00D40043" w:rsidRDefault="00D15506" w:rsidP="00D15506">
      <w:pPr>
        <w:tabs>
          <w:tab w:val="left" w:pos="5865"/>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D40043" w:rsidRDefault="00D40043"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D40043" w:rsidRDefault="00D40043"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D40043" w:rsidRDefault="00D40043"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D40043" w:rsidRDefault="00D40043"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D40043" w:rsidRPr="00D15506" w:rsidRDefault="00A207F7" w:rsidP="00D15506">
      <w:pPr>
        <w:tabs>
          <w:tab w:val="left" w:pos="118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67136" behindDoc="0" locked="0" layoutInCell="1" allowOverlap="1" wp14:anchorId="763B060C" wp14:editId="5163ED4C">
                <wp:simplePos x="0" y="0"/>
                <wp:positionH relativeFrom="column">
                  <wp:posOffset>90805</wp:posOffset>
                </wp:positionH>
                <wp:positionV relativeFrom="paragraph">
                  <wp:posOffset>40640</wp:posOffset>
                </wp:positionV>
                <wp:extent cx="552450" cy="0"/>
                <wp:effectExtent l="38100" t="133350" r="0" b="133350"/>
                <wp:wrapNone/>
                <wp:docPr id="131" name="Прямая со стрелкой 131"/>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1" o:spid="_x0000_s1026" type="#_x0000_t32" style="position:absolute;margin-left:7.15pt;margin-top:3.2pt;width:43.5pt;height:0;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" strokecolor="windowText" strokeweight="2.25pt">
                <v:stroke endarrow="open"/>
              </v:shape>
            </w:pict>
          </mc:Fallback>
        </mc:AlternateContent>
      </w:r>
      <w:r w:rsidR="00D15506">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69184" behindDoc="0" locked="0" layoutInCell="1" allowOverlap="1" wp14:anchorId="01936EE1" wp14:editId="1011614B">
                <wp:simplePos x="0" y="0"/>
                <wp:positionH relativeFrom="column">
                  <wp:posOffset>91440</wp:posOffset>
                </wp:positionH>
                <wp:positionV relativeFrom="paragraph">
                  <wp:posOffset>126365</wp:posOffset>
                </wp:positionV>
                <wp:extent cx="504825" cy="0"/>
                <wp:effectExtent l="0" t="133350" r="0" b="133350"/>
                <wp:wrapNone/>
                <wp:docPr id="133" name="Прямая со стрелкой 133"/>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3" o:spid="_x0000_s1026" type="#_x0000_t32" style="position:absolute;margin-left:7.2pt;margin-top:9.95pt;width:39.7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" strokecolor="windowText" strokeweight="2.25pt">
                <v:stroke endarrow="open"/>
              </v:shape>
            </w:pict>
          </mc:Fallback>
        </mc:AlternateContent>
      </w:r>
      <w:r w:rsidR="00D15506">
        <w:rPr>
          <w:rFonts w:ascii="Times New Roman" w:hAnsi="Times New Roman" w:cs="Times New Roman"/>
          <w:b/>
          <w:bCs/>
          <w:color w:val="000000"/>
          <w:sz w:val="28"/>
          <w:szCs w:val="28"/>
        </w:rPr>
        <w:tab/>
      </w:r>
      <w:r w:rsidR="00D15506" w:rsidRPr="00D15506">
        <w:rPr>
          <w:rFonts w:ascii="Times New Roman" w:hAnsi="Times New Roman" w:cs="Times New Roman"/>
          <w:bCs/>
          <w:color w:val="000000"/>
          <w:sz w:val="24"/>
          <w:szCs w:val="24"/>
        </w:rPr>
        <w:t xml:space="preserve">въезд/выезд </w:t>
      </w:r>
      <w:r>
        <w:rPr>
          <w:rFonts w:ascii="Times New Roman" w:hAnsi="Times New Roman" w:cs="Times New Roman"/>
          <w:bCs/>
          <w:color w:val="000000"/>
          <w:sz w:val="24"/>
          <w:szCs w:val="24"/>
        </w:rPr>
        <w:t xml:space="preserve">грузовых </w:t>
      </w:r>
      <w:r w:rsidR="00D15506" w:rsidRPr="00D15506">
        <w:rPr>
          <w:rFonts w:ascii="Times New Roman" w:hAnsi="Times New Roman" w:cs="Times New Roman"/>
          <w:bCs/>
          <w:color w:val="000000"/>
          <w:sz w:val="24"/>
          <w:szCs w:val="24"/>
        </w:rPr>
        <w:t>транспортных средств</w:t>
      </w:r>
    </w:p>
    <w:p w:rsidR="00A207F7" w:rsidRDefault="00A207F7" w:rsidP="00656256">
      <w:pPr>
        <w:tabs>
          <w:tab w:val="left" w:pos="1110"/>
          <w:tab w:val="left" w:pos="1185"/>
          <w:tab w:val="left" w:pos="1725"/>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656256">
        <w:rPr>
          <w:rFonts w:ascii="Times New Roman" w:hAnsi="Times New Roman" w:cs="Times New Roman"/>
          <w:b/>
          <w:bCs/>
          <w:color w:val="000000"/>
          <w:sz w:val="28"/>
          <w:szCs w:val="28"/>
        </w:rPr>
        <w:tab/>
      </w:r>
      <w:r w:rsidR="00656256">
        <w:rPr>
          <w:rFonts w:ascii="Times New Roman" w:hAnsi="Times New Roman" w:cs="Times New Roman"/>
          <w:b/>
          <w:bCs/>
          <w:color w:val="000000"/>
          <w:sz w:val="28"/>
          <w:szCs w:val="28"/>
        </w:rPr>
        <w:tab/>
      </w:r>
    </w:p>
    <w:p w:rsidR="00A207F7" w:rsidRDefault="00A207F7" w:rsidP="00A207F7">
      <w:pPr>
        <w:tabs>
          <w:tab w:val="left" w:pos="1110"/>
          <w:tab w:val="left" w:pos="118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1232" behindDoc="0" locked="0" layoutInCell="1" allowOverlap="1" wp14:anchorId="75FEB17D" wp14:editId="46EBFDE6">
                <wp:simplePos x="0" y="0"/>
                <wp:positionH relativeFrom="column">
                  <wp:posOffset>91440</wp:posOffset>
                </wp:positionH>
                <wp:positionV relativeFrom="paragraph">
                  <wp:posOffset>80010</wp:posOffset>
                </wp:positionV>
                <wp:extent cx="400050" cy="0"/>
                <wp:effectExtent l="0" t="19050" r="0" b="19050"/>
                <wp:wrapNone/>
                <wp:docPr id="137" name="Прямая соединительная линия 137"/>
                <wp:cNvGraphicFramePr/>
                <a:graphic xmlns:a="http://schemas.openxmlformats.org/drawingml/2006/main">
                  <a:graphicData uri="http://schemas.microsoft.com/office/word/2010/wordprocessingShape">
                    <wps:wsp>
                      <wps:cNvCnPr/>
                      <wps:spPr>
                        <a:xfrm>
                          <a:off x="0" y="0"/>
                          <a:ext cx="400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7"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pt" to="38.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" strokecolor="black [3213]" strokeweight="2.25pt"/>
            </w:pict>
          </mc:Fallback>
        </mc:AlternateConten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Pr="00A207F7">
        <w:rPr>
          <w:rFonts w:ascii="Times New Roman" w:hAnsi="Times New Roman" w:cs="Times New Roman"/>
          <w:bCs/>
          <w:color w:val="000000"/>
          <w:sz w:val="24"/>
          <w:szCs w:val="24"/>
        </w:rPr>
        <w:t>место разгрузки/ погрузки</w:t>
      </w:r>
    </w:p>
    <w:p w:rsidR="000D0554" w:rsidRDefault="000D0554" w:rsidP="00A207F7">
      <w:pPr>
        <w:tabs>
          <w:tab w:val="left" w:pos="1110"/>
          <w:tab w:val="left" w:pos="118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79424" behindDoc="0" locked="0" layoutInCell="1" allowOverlap="1" wp14:anchorId="66783333" wp14:editId="2C5112C8">
                <wp:simplePos x="0" y="0"/>
                <wp:positionH relativeFrom="column">
                  <wp:posOffset>34290</wp:posOffset>
                </wp:positionH>
                <wp:positionV relativeFrom="paragraph">
                  <wp:posOffset>157480</wp:posOffset>
                </wp:positionV>
                <wp:extent cx="561975" cy="0"/>
                <wp:effectExtent l="38100" t="133350" r="0" b="133350"/>
                <wp:wrapNone/>
                <wp:docPr id="184" name="Прямая со стрелкой 184"/>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4" o:spid="_x0000_s1026" type="#_x0000_t32" style="position:absolute;margin-left:2.7pt;margin-top:12.4pt;width:44.25pt;height:0;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" strokecolor="windowText" strokeweight="2.25pt">
                <v:stroke dashstyle="3 1" endarrow="open"/>
              </v:shape>
            </w:pict>
          </mc:Fallback>
        </mc:AlternateContent>
      </w:r>
    </w:p>
    <w:p w:rsidR="000D0554" w:rsidRPr="00A207F7" w:rsidRDefault="000D0554" w:rsidP="000D0554">
      <w:pPr>
        <w:tabs>
          <w:tab w:val="left" w:pos="708"/>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81472" behindDoc="0" locked="0" layoutInCell="1" allowOverlap="1" wp14:anchorId="3D4A41AC" wp14:editId="64C6341B">
                <wp:simplePos x="0" y="0"/>
                <wp:positionH relativeFrom="column">
                  <wp:posOffset>81915</wp:posOffset>
                </wp:positionH>
                <wp:positionV relativeFrom="paragraph">
                  <wp:posOffset>96520</wp:posOffset>
                </wp:positionV>
                <wp:extent cx="561975" cy="0"/>
                <wp:effectExtent l="0" t="133350" r="0" b="133350"/>
                <wp:wrapNone/>
                <wp:docPr id="185" name="Прямая со стрелкой 185"/>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5" o:spid="_x0000_s1026" type="#_x0000_t32" style="position:absolute;margin-left:6.45pt;margin-top:7.6pt;width:44.2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" strokecolor="windowText" strokeweight="2.25pt">
                <v:stroke dashstyle="3 1" endarrow="open"/>
              </v:shape>
            </w:pict>
          </mc:Fallback>
        </mc:AlternateConten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движение детей на территории ДОУ</w:t>
      </w:r>
    </w:p>
    <w:p w:rsidR="00F211AF" w:rsidRDefault="00F211AF"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F211AF" w:rsidRDefault="00F211AF"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F211AF" w:rsidRPr="00F211AF" w:rsidRDefault="00F211AF" w:rsidP="00F211AF">
      <w:pPr>
        <w:spacing w:after="0" w:line="240" w:lineRule="auto"/>
        <w:jc w:val="center"/>
        <w:rPr>
          <w:rFonts w:ascii="Times New Roman" w:eastAsia="Times New Roman" w:hAnsi="Times New Roman" w:cs="Times New Roman"/>
          <w:b/>
          <w:noProof/>
          <w:sz w:val="28"/>
          <w:szCs w:val="28"/>
          <w:lang w:eastAsia="ru-RU"/>
        </w:rPr>
      </w:pPr>
      <w:r w:rsidRPr="00F211AF">
        <w:rPr>
          <w:rFonts w:ascii="Times New Roman" w:eastAsia="Times New Roman" w:hAnsi="Times New Roman" w:cs="Times New Roman"/>
          <w:b/>
          <w:noProof/>
          <w:sz w:val="28"/>
          <w:szCs w:val="28"/>
          <w:lang w:eastAsia="ru-RU"/>
        </w:rPr>
        <w:t>Пояснительная записка к схеме  пути движения транспортных средств</w:t>
      </w:r>
    </w:p>
    <w:p w:rsidR="00F211AF" w:rsidRDefault="00A207F7" w:rsidP="00A207F7">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к местам разгрузки/погрузки</w:t>
      </w:r>
      <w:r w:rsidR="000D0554">
        <w:rPr>
          <w:rFonts w:ascii="Times New Roman" w:eastAsia="Times New Roman" w:hAnsi="Times New Roman" w:cs="Times New Roman"/>
          <w:b/>
          <w:noProof/>
          <w:sz w:val="28"/>
          <w:szCs w:val="28"/>
          <w:lang w:eastAsia="ru-RU"/>
        </w:rPr>
        <w:t xml:space="preserve"> и рекомендуемые пути детей по территории ДОУ.</w:t>
      </w:r>
    </w:p>
    <w:p w:rsidR="00A207F7" w:rsidRPr="00A207F7" w:rsidRDefault="00A207F7" w:rsidP="00A207F7">
      <w:pPr>
        <w:spacing w:after="0" w:line="240" w:lineRule="auto"/>
        <w:jc w:val="center"/>
        <w:rPr>
          <w:rFonts w:ascii="Times New Roman" w:eastAsia="Times New Roman" w:hAnsi="Times New Roman" w:cs="Times New Roman"/>
          <w:b/>
          <w:noProof/>
          <w:sz w:val="28"/>
          <w:szCs w:val="28"/>
          <w:lang w:eastAsia="ru-RU"/>
        </w:rPr>
      </w:pPr>
    </w:p>
    <w:p w:rsidR="00F211AF" w:rsidRPr="00F211AF" w:rsidRDefault="00A207F7" w:rsidP="008431FB">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На схеме указана </w:t>
      </w:r>
      <w:r w:rsidR="00F211AF" w:rsidRPr="00F211AF">
        <w:rPr>
          <w:rFonts w:ascii="Times New Roman" w:eastAsia="Times New Roman" w:hAnsi="Times New Roman" w:cs="Times New Roman"/>
          <w:noProof/>
          <w:sz w:val="28"/>
          <w:szCs w:val="28"/>
          <w:lang w:eastAsia="ru-RU"/>
        </w:rPr>
        <w:t xml:space="preserve"> траектория движения транспортного средства на территории дошкольного учреждения, в том числе место погрузки /разгрузки, а также безопасные маршруты движения детей во время погрузочно-разгрузочных работ.</w:t>
      </w:r>
    </w:p>
    <w:p w:rsidR="00F211AF" w:rsidRPr="00F211AF" w:rsidRDefault="00F211AF" w:rsidP="008431FB">
      <w:pPr>
        <w:spacing w:after="0" w:line="240" w:lineRule="auto"/>
        <w:jc w:val="both"/>
        <w:rPr>
          <w:rFonts w:ascii="Times New Roman" w:eastAsia="Times New Roman" w:hAnsi="Times New Roman" w:cs="Times New Roman"/>
          <w:noProof/>
          <w:sz w:val="28"/>
          <w:szCs w:val="28"/>
          <w:lang w:eastAsia="ru-RU"/>
        </w:rPr>
      </w:pPr>
    </w:p>
    <w:p w:rsidR="00D40043" w:rsidRDefault="00F211AF" w:rsidP="008431FB">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r w:rsidRPr="00F211AF">
        <w:rPr>
          <w:rFonts w:ascii="Times New Roman" w:eastAsia="Times New Roman" w:hAnsi="Times New Roman" w:cs="Times New Roman"/>
          <w:noProof/>
          <w:sz w:val="28"/>
          <w:szCs w:val="28"/>
          <w:lang w:eastAsia="ru-RU"/>
        </w:rPr>
        <w:t xml:space="preserve">      В целях обеспечения безопасного движения детей по территории дошкольного учреждения</w:t>
      </w:r>
      <w:r w:rsidR="008431FB">
        <w:rPr>
          <w:rFonts w:ascii="Times New Roman" w:eastAsia="Times New Roman" w:hAnsi="Times New Roman" w:cs="Times New Roman"/>
          <w:noProof/>
          <w:sz w:val="28"/>
          <w:szCs w:val="28"/>
          <w:lang w:eastAsia="ru-RU"/>
        </w:rPr>
        <w:t xml:space="preserve"> исключены пути пересечения </w:t>
      </w:r>
      <w:r w:rsidRPr="00F211AF">
        <w:rPr>
          <w:rFonts w:ascii="Times New Roman" w:eastAsia="Times New Roman" w:hAnsi="Times New Roman" w:cs="Times New Roman"/>
          <w:noProof/>
          <w:sz w:val="28"/>
          <w:szCs w:val="28"/>
          <w:lang w:eastAsia="ru-RU"/>
        </w:rPr>
        <w:t xml:space="preserve"> движения детей и пути движения транспортных средств</w:t>
      </w:r>
      <w:r w:rsidR="008431FB">
        <w:rPr>
          <w:rFonts w:ascii="Times New Roman" w:eastAsia="Times New Roman" w:hAnsi="Times New Roman" w:cs="Times New Roman"/>
          <w:noProof/>
          <w:sz w:val="28"/>
          <w:szCs w:val="28"/>
          <w:lang w:eastAsia="ru-RU"/>
        </w:rPr>
        <w:t>.</w:t>
      </w:r>
    </w:p>
    <w:p w:rsidR="00330AC9" w:rsidRDefault="00330AC9"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8431FB"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330AC9" w:rsidRDefault="00330AC9" w:rsidP="006D43FC">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4A18CE" w:rsidRPr="004A18CE" w:rsidRDefault="008431FB" w:rsidP="006D43FC">
      <w:pPr>
        <w:tabs>
          <w:tab w:val="left" w:pos="1185"/>
          <w:tab w:val="center" w:pos="4677"/>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                                                    </w:t>
      </w:r>
      <w:r w:rsidR="004A18CE" w:rsidRPr="004A18CE">
        <w:rPr>
          <w:rFonts w:ascii="Times New Roman" w:hAnsi="Times New Roman" w:cs="Times New Roman"/>
          <w:b/>
          <w:bCs/>
          <w:color w:val="000000"/>
          <w:sz w:val="28"/>
          <w:szCs w:val="28"/>
        </w:rPr>
        <w:t>План-схема ДОУ.</w:t>
      </w:r>
    </w:p>
    <w:p w:rsidR="004A18CE" w:rsidRPr="004A18CE" w:rsidRDefault="004A18CE" w:rsidP="004A18CE">
      <w:pPr>
        <w:autoSpaceDE w:val="0"/>
        <w:autoSpaceDN w:val="0"/>
        <w:adjustRightInd w:val="0"/>
        <w:spacing w:after="0" w:line="240" w:lineRule="auto"/>
        <w:jc w:val="center"/>
        <w:rPr>
          <w:rFonts w:ascii="Times New Roman" w:hAnsi="Times New Roman" w:cs="Times New Roman"/>
          <w:color w:val="000000"/>
          <w:sz w:val="28"/>
          <w:szCs w:val="28"/>
        </w:rPr>
      </w:pPr>
      <w:r w:rsidRPr="004A18CE">
        <w:rPr>
          <w:rFonts w:ascii="Times New Roman" w:hAnsi="Times New Roman" w:cs="Times New Roman"/>
          <w:b/>
          <w:bCs/>
          <w:color w:val="000000"/>
          <w:sz w:val="28"/>
          <w:szCs w:val="28"/>
        </w:rPr>
        <w:t>План-схема района расположения ДОУ,</w:t>
      </w:r>
    </w:p>
    <w:p w:rsidR="004A18CE" w:rsidRPr="004A18CE" w:rsidRDefault="004A18CE" w:rsidP="004A18CE">
      <w:pPr>
        <w:autoSpaceDE w:val="0"/>
        <w:autoSpaceDN w:val="0"/>
        <w:adjustRightInd w:val="0"/>
        <w:spacing w:after="0" w:line="240" w:lineRule="auto"/>
        <w:jc w:val="center"/>
        <w:rPr>
          <w:rFonts w:ascii="Times New Roman" w:hAnsi="Times New Roman" w:cs="Times New Roman"/>
          <w:b/>
          <w:bCs/>
          <w:color w:val="000000"/>
          <w:sz w:val="28"/>
          <w:szCs w:val="28"/>
        </w:rPr>
      </w:pPr>
      <w:r w:rsidRPr="004A18CE">
        <w:rPr>
          <w:rFonts w:ascii="Times New Roman" w:hAnsi="Times New Roman" w:cs="Times New Roman"/>
          <w:b/>
          <w:bCs/>
          <w:color w:val="000000"/>
          <w:sz w:val="28"/>
          <w:szCs w:val="28"/>
        </w:rPr>
        <w:t>пути движения транспортных средств и детей (воспитанников)</w:t>
      </w:r>
    </w:p>
    <w:p w:rsidR="00330AA6" w:rsidRDefault="00330AA6" w:rsidP="004A18CE">
      <w:pPr>
        <w:tabs>
          <w:tab w:val="left" w:pos="2970"/>
        </w:tabs>
        <w:rPr>
          <w:rFonts w:ascii="Times New Roman" w:hAnsi="Times New Roman" w:cs="Times New Roman"/>
          <w:b/>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01600" behindDoc="0" locked="0" layoutInCell="1" allowOverlap="1" wp14:anchorId="4C95B1FF" wp14:editId="25DA6006">
                <wp:simplePos x="0" y="0"/>
                <wp:positionH relativeFrom="column">
                  <wp:posOffset>253366</wp:posOffset>
                </wp:positionH>
                <wp:positionV relativeFrom="paragraph">
                  <wp:posOffset>334645</wp:posOffset>
                </wp:positionV>
                <wp:extent cx="5486399" cy="0"/>
                <wp:effectExtent l="38100" t="76200" r="0" b="114300"/>
                <wp:wrapNone/>
                <wp:docPr id="160" name="Прямая со стрелкой 160"/>
                <wp:cNvGraphicFramePr/>
                <a:graphic xmlns:a="http://schemas.openxmlformats.org/drawingml/2006/main">
                  <a:graphicData uri="http://schemas.microsoft.com/office/word/2010/wordprocessingShape">
                    <wps:wsp>
                      <wps:cNvCnPr/>
                      <wps:spPr>
                        <a:xfrm flipH="1">
                          <a:off x="0" y="0"/>
                          <a:ext cx="54863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0" o:spid="_x0000_s1026" type="#_x0000_t32" style="position:absolute;margin-left:19.95pt;margin-top:26.35pt;width:6in;height: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" strokecolor="black [3213]">
                <v:stroke endarrow="open"/>
              </v:shape>
            </w:pict>
          </mc:Fallback>
        </mc:AlternateContent>
      </w:r>
      <w:r w:rsidR="008431FB">
        <w:rPr>
          <w:rFonts w:ascii="Times New Roman" w:hAnsi="Times New Roman" w:cs="Times New Roman"/>
          <w:color w:val="000000"/>
          <w:sz w:val="28"/>
          <w:szCs w:val="28"/>
        </w:rPr>
        <w:t xml:space="preserve">                                                    </w:t>
      </w:r>
      <w:proofErr w:type="spellStart"/>
      <w:r w:rsidR="004A18CE" w:rsidRPr="004A18CE">
        <w:rPr>
          <w:rFonts w:ascii="Times New Roman" w:hAnsi="Times New Roman" w:cs="Times New Roman"/>
          <w:b/>
          <w:sz w:val="28"/>
          <w:szCs w:val="28"/>
        </w:rPr>
        <w:t>д</w:t>
      </w:r>
      <w:proofErr w:type="gramStart"/>
      <w:r w:rsidR="004A18CE" w:rsidRPr="004A18CE">
        <w:rPr>
          <w:rFonts w:ascii="Times New Roman" w:hAnsi="Times New Roman" w:cs="Times New Roman"/>
          <w:b/>
          <w:sz w:val="28"/>
          <w:szCs w:val="28"/>
        </w:rPr>
        <w:t>.Н</w:t>
      </w:r>
      <w:proofErr w:type="gramEnd"/>
      <w:r w:rsidR="004A18CE" w:rsidRPr="004A18CE">
        <w:rPr>
          <w:rFonts w:ascii="Times New Roman" w:hAnsi="Times New Roman" w:cs="Times New Roman"/>
          <w:b/>
          <w:sz w:val="28"/>
          <w:szCs w:val="28"/>
        </w:rPr>
        <w:t>овомарьинка</w:t>
      </w:r>
      <w:proofErr w:type="spellEnd"/>
      <w:r w:rsidR="004A18CE" w:rsidRPr="004A18CE">
        <w:rPr>
          <w:rFonts w:ascii="Times New Roman" w:hAnsi="Times New Roman" w:cs="Times New Roman"/>
          <w:b/>
          <w:sz w:val="28"/>
          <w:szCs w:val="28"/>
        </w:rPr>
        <w:t>.</w:t>
      </w:r>
    </w:p>
    <w:p w:rsidR="00330AA6" w:rsidRPr="00330AA6" w:rsidRDefault="00393D95" w:rsidP="00330AA6">
      <w:pPr>
        <w:tabs>
          <w:tab w:val="left" w:pos="3690"/>
        </w:tabs>
        <w:rPr>
          <w:rFonts w:ascii="Times New Roman" w:hAnsi="Times New Roman" w:cs="Times New Roman"/>
          <w:b/>
          <w:sz w:val="20"/>
          <w:szCs w:val="20"/>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09792" behindDoc="0" locked="0" layoutInCell="1" allowOverlap="1" wp14:anchorId="56E32FF7" wp14:editId="64B40CD1">
                <wp:simplePos x="0" y="0"/>
                <wp:positionH relativeFrom="column">
                  <wp:posOffset>5511166</wp:posOffset>
                </wp:positionH>
                <wp:positionV relativeFrom="paragraph">
                  <wp:posOffset>258445</wp:posOffset>
                </wp:positionV>
                <wp:extent cx="85724" cy="4542790"/>
                <wp:effectExtent l="95250" t="38100" r="29210" b="10160"/>
                <wp:wrapNone/>
                <wp:docPr id="166" name="Прямая со стрелкой 166"/>
                <wp:cNvGraphicFramePr/>
                <a:graphic xmlns:a="http://schemas.openxmlformats.org/drawingml/2006/main">
                  <a:graphicData uri="http://schemas.microsoft.com/office/word/2010/wordprocessingShape">
                    <wps:wsp>
                      <wps:cNvCnPr/>
                      <wps:spPr>
                        <a:xfrm flipH="1" flipV="1">
                          <a:off x="0" y="0"/>
                          <a:ext cx="85724" cy="45427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6" o:spid="_x0000_s1026" type="#_x0000_t32" style="position:absolute;margin-left:433.95pt;margin-top:20.35pt;width:6.75pt;height:357.7pt;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" strokecolor="black [3213]">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802624" behindDoc="0" locked="0" layoutInCell="1" allowOverlap="1" wp14:anchorId="6A5C91F4" wp14:editId="7C582A49">
                <wp:simplePos x="0" y="0"/>
                <wp:positionH relativeFrom="column">
                  <wp:posOffset>253365</wp:posOffset>
                </wp:positionH>
                <wp:positionV relativeFrom="paragraph">
                  <wp:posOffset>267970</wp:posOffset>
                </wp:positionV>
                <wp:extent cx="5010150" cy="0"/>
                <wp:effectExtent l="0" t="76200" r="19050" b="114300"/>
                <wp:wrapNone/>
                <wp:docPr id="161" name="Прямая со стрелкой 161"/>
                <wp:cNvGraphicFramePr/>
                <a:graphic xmlns:a="http://schemas.openxmlformats.org/drawingml/2006/main">
                  <a:graphicData uri="http://schemas.microsoft.com/office/word/2010/wordprocessingShape">
                    <wps:wsp>
                      <wps:cNvCnPr/>
                      <wps:spPr>
                        <a:xfrm>
                          <a:off x="0" y="0"/>
                          <a:ext cx="50101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1" o:spid="_x0000_s1026" type="#_x0000_t32" style="position:absolute;margin-left:19.95pt;margin-top:21.1pt;width:394.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" strokecolor="black [3213]">
                <v:stroke endarrow="open"/>
              </v:shape>
            </w:pict>
          </mc:Fallback>
        </mc:AlternateContent>
      </w:r>
      <w:r w:rsidR="00330AA6">
        <w:rPr>
          <w:rFonts w:ascii="Times New Roman" w:hAnsi="Times New Roman" w:cs="Times New Roman"/>
          <w:b/>
          <w:sz w:val="28"/>
          <w:szCs w:val="28"/>
        </w:rPr>
        <w:tab/>
      </w:r>
      <w:r w:rsidR="00330AA6" w:rsidRPr="00330AA6">
        <w:rPr>
          <w:rFonts w:ascii="Times New Roman" w:hAnsi="Times New Roman" w:cs="Times New Roman"/>
          <w:b/>
          <w:sz w:val="20"/>
          <w:szCs w:val="20"/>
        </w:rPr>
        <w:t>ул. Промышленная</w:t>
      </w:r>
    </w:p>
    <w:p w:rsidR="00330AA6" w:rsidRDefault="0090276E" w:rsidP="00330AA6">
      <w:pPr>
        <w:tabs>
          <w:tab w:val="left" w:pos="1530"/>
          <w:tab w:val="left" w:pos="3960"/>
          <w:tab w:val="left" w:pos="8010"/>
        </w:tabs>
        <w:rPr>
          <w:rFonts w:ascii="Times New Roman" w:hAnsi="Times New Roman" w:cs="Times New Roman"/>
          <w:b/>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85568" behindDoc="0" locked="0" layoutInCell="1" allowOverlap="1">
                <wp:simplePos x="0" y="0"/>
                <wp:positionH relativeFrom="column">
                  <wp:posOffset>-603885</wp:posOffset>
                </wp:positionH>
                <wp:positionV relativeFrom="paragraph">
                  <wp:posOffset>114300</wp:posOffset>
                </wp:positionV>
                <wp:extent cx="752475" cy="228600"/>
                <wp:effectExtent l="0" t="0" r="28575" b="19050"/>
                <wp:wrapNone/>
                <wp:docPr id="189" name="Прямоугольник 189"/>
                <wp:cNvGraphicFramePr/>
                <a:graphic xmlns:a="http://schemas.openxmlformats.org/drawingml/2006/main">
                  <a:graphicData uri="http://schemas.microsoft.com/office/word/2010/wordprocessingShape">
                    <wps:wsp>
                      <wps:cNvSpPr/>
                      <wps:spPr>
                        <a:xfrm>
                          <a:off x="0" y="0"/>
                          <a:ext cx="752475" cy="228600"/>
                        </a:xfrm>
                        <a:prstGeom prst="rect">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9" o:spid="_x0000_s1026" style="position:absolute;margin-left:-47.55pt;margin-top:9pt;width:59.25pt;height:1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" fillcolor="#fde9d9 [665]" strokecolor="#243f60 [1604]" strokeweight=".25pt"/>
            </w:pict>
          </mc:Fallback>
        </mc:AlternateContent>
      </w:r>
      <w:r w:rsidR="00330AA6">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03648" behindDoc="0" locked="0" layoutInCell="1" allowOverlap="1" wp14:anchorId="5D5B1AE5" wp14:editId="0B239E15">
                <wp:simplePos x="0" y="0"/>
                <wp:positionH relativeFrom="column">
                  <wp:posOffset>5215890</wp:posOffset>
                </wp:positionH>
                <wp:positionV relativeFrom="paragraph">
                  <wp:posOffset>106045</wp:posOffset>
                </wp:positionV>
                <wp:extent cx="47625" cy="3228975"/>
                <wp:effectExtent l="38100" t="0" r="66675" b="66675"/>
                <wp:wrapNone/>
                <wp:docPr id="162" name="Прямая со стрелкой 162"/>
                <wp:cNvGraphicFramePr/>
                <a:graphic xmlns:a="http://schemas.openxmlformats.org/drawingml/2006/main">
                  <a:graphicData uri="http://schemas.microsoft.com/office/word/2010/wordprocessingShape">
                    <wps:wsp>
                      <wps:cNvCnPr/>
                      <wps:spPr>
                        <a:xfrm>
                          <a:off x="0" y="0"/>
                          <a:ext cx="47625" cy="3228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2" o:spid="_x0000_s1026" type="#_x0000_t32" style="position:absolute;margin-left:410.7pt;margin-top:8.35pt;width:3.75pt;height:254.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" strokecolor="black [3213]">
                <v:stroke endarrow="open"/>
              </v:shape>
            </w:pict>
          </mc:Fallback>
        </mc:AlternateContent>
      </w:r>
      <w:r w:rsidR="00330AA6">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96480" behindDoc="0" locked="0" layoutInCell="1" allowOverlap="1" wp14:anchorId="70744BC4" wp14:editId="388B8AA0">
                <wp:simplePos x="0" y="0"/>
                <wp:positionH relativeFrom="column">
                  <wp:posOffset>643255</wp:posOffset>
                </wp:positionH>
                <wp:positionV relativeFrom="paragraph">
                  <wp:posOffset>115570</wp:posOffset>
                </wp:positionV>
                <wp:extent cx="800100" cy="228600"/>
                <wp:effectExtent l="0" t="0" r="19050" b="19050"/>
                <wp:wrapNone/>
                <wp:docPr id="156" name="Прямоугольник 156"/>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6" o:spid="_x0000_s1026" style="position:absolute;margin-left:50.65pt;margin-top:9.1pt;width:63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" fillcolor="#fde9d9 [665]" strokecolor="#243f60 [1604]" strokeweight=".25pt"/>
            </w:pict>
          </mc:Fallback>
        </mc:AlternateContent>
      </w:r>
      <w:r w:rsidR="00330AA6">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98528" behindDoc="0" locked="0" layoutInCell="1" allowOverlap="1" wp14:anchorId="5C51EFAB" wp14:editId="4E646144">
                <wp:simplePos x="0" y="0"/>
                <wp:positionH relativeFrom="column">
                  <wp:posOffset>2233930</wp:posOffset>
                </wp:positionH>
                <wp:positionV relativeFrom="paragraph">
                  <wp:posOffset>115570</wp:posOffset>
                </wp:positionV>
                <wp:extent cx="800100" cy="228600"/>
                <wp:effectExtent l="0" t="0" r="19050" b="19050"/>
                <wp:wrapNone/>
                <wp:docPr id="157" name="Прямоугольник 157"/>
                <wp:cNvGraphicFramePr/>
                <a:graphic xmlns:a="http://schemas.openxmlformats.org/drawingml/2006/main">
                  <a:graphicData uri="http://schemas.microsoft.com/office/word/2010/wordprocessingShape">
                    <wps:wsp>
                      <wps:cNvSpPr/>
                      <wps:spPr>
                        <a:xfrm>
                          <a:off x="0" y="0"/>
                          <a:ext cx="800100" cy="228600"/>
                        </a:xfrm>
                        <a:prstGeom prst="rect">
                          <a:avLst/>
                        </a:prstGeom>
                        <a:solidFill>
                          <a:srgbClr val="F79646">
                            <a:lumMod val="20000"/>
                            <a:lumOff val="8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7" o:spid="_x0000_s1026" style="position:absolute;margin-left:175.9pt;margin-top:9.1pt;width:63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" fillcolor="#fdeada" strokecolor="#385d8a" strokeweight=".25pt"/>
            </w:pict>
          </mc:Fallback>
        </mc:AlternateContent>
      </w:r>
      <w:r w:rsidR="00330AA6">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00576" behindDoc="0" locked="0" layoutInCell="1" allowOverlap="1" wp14:anchorId="7BF447FD" wp14:editId="657AB064">
                <wp:simplePos x="0" y="0"/>
                <wp:positionH relativeFrom="column">
                  <wp:posOffset>3844290</wp:posOffset>
                </wp:positionH>
                <wp:positionV relativeFrom="paragraph">
                  <wp:posOffset>115570</wp:posOffset>
                </wp:positionV>
                <wp:extent cx="800100" cy="228600"/>
                <wp:effectExtent l="0" t="0" r="19050" b="19050"/>
                <wp:wrapNone/>
                <wp:docPr id="158" name="Прямоугольник 158"/>
                <wp:cNvGraphicFramePr/>
                <a:graphic xmlns:a="http://schemas.openxmlformats.org/drawingml/2006/main">
                  <a:graphicData uri="http://schemas.microsoft.com/office/word/2010/wordprocessingShape">
                    <wps:wsp>
                      <wps:cNvSpPr/>
                      <wps:spPr>
                        <a:xfrm>
                          <a:off x="0" y="0"/>
                          <a:ext cx="800100" cy="228600"/>
                        </a:xfrm>
                        <a:prstGeom prst="rect">
                          <a:avLst/>
                        </a:prstGeom>
                        <a:solidFill>
                          <a:srgbClr val="F79646">
                            <a:lumMod val="20000"/>
                            <a:lumOff val="8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8" o:spid="_x0000_s1026" style="position:absolute;margin-left:302.7pt;margin-top:9.1pt;width:63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" fillcolor="#fdeada" strokecolor="#385d8a" strokeweight=".25pt"/>
            </w:pict>
          </mc:Fallback>
        </mc:AlternateContent>
      </w:r>
      <w:r w:rsidR="00330AA6">
        <w:rPr>
          <w:rFonts w:ascii="Times New Roman" w:hAnsi="Times New Roman" w:cs="Times New Roman"/>
          <w:b/>
          <w:sz w:val="28"/>
          <w:szCs w:val="28"/>
        </w:rPr>
        <w:tab/>
      </w:r>
      <w:r w:rsidR="00330AA6">
        <w:rPr>
          <w:rFonts w:ascii="Times New Roman" w:hAnsi="Times New Roman" w:cs="Times New Roman"/>
          <w:b/>
          <w:sz w:val="28"/>
          <w:szCs w:val="28"/>
        </w:rPr>
        <w:tab/>
      </w:r>
      <w:r w:rsidR="00330AA6">
        <w:rPr>
          <w:rFonts w:ascii="Times New Roman" w:hAnsi="Times New Roman" w:cs="Times New Roman"/>
          <w:b/>
          <w:sz w:val="28"/>
          <w:szCs w:val="28"/>
        </w:rPr>
        <w:tab/>
      </w:r>
    </w:p>
    <w:p w:rsidR="00330AA6" w:rsidRPr="008F091E" w:rsidRDefault="008F091E" w:rsidP="008F091E">
      <w:pPr>
        <w:tabs>
          <w:tab w:val="left" w:pos="7770"/>
          <w:tab w:val="left" w:pos="8475"/>
        </w:tabs>
        <w:rPr>
          <w:rFonts w:ascii="Times New Roman" w:hAnsi="Times New Roman" w:cs="Times New Roman"/>
          <w:b/>
          <w:sz w:val="20"/>
          <w:szCs w:val="20"/>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93408" behindDoc="0" locked="0" layoutInCell="1" allowOverlap="1" wp14:anchorId="2A369894" wp14:editId="0B8821B6">
                <wp:simplePos x="0" y="0"/>
                <wp:positionH relativeFrom="column">
                  <wp:posOffset>676910</wp:posOffset>
                </wp:positionH>
                <wp:positionV relativeFrom="paragraph">
                  <wp:posOffset>104140</wp:posOffset>
                </wp:positionV>
                <wp:extent cx="4005580" cy="219075"/>
                <wp:effectExtent l="0" t="0" r="13970" b="28575"/>
                <wp:wrapNone/>
                <wp:docPr id="148" name="Прямоугольник 148"/>
                <wp:cNvGraphicFramePr/>
                <a:graphic xmlns:a="http://schemas.openxmlformats.org/drawingml/2006/main">
                  <a:graphicData uri="http://schemas.microsoft.com/office/word/2010/wordprocessingShape">
                    <wps:wsp>
                      <wps:cNvSpPr/>
                      <wps:spPr>
                        <a:xfrm>
                          <a:off x="0" y="0"/>
                          <a:ext cx="4005580" cy="2190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8" o:spid="_x0000_s1026" style="position:absolute;margin-left:53.3pt;margin-top:8.2pt;width:315.4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" fillcolor="black [3213]" strokecolor="#243f60 [1604]" strokeweight="2pt"/>
            </w:pict>
          </mc:Fallback>
        </mc:AlternateContent>
      </w:r>
      <w:r w:rsidR="00CD05A9">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23104" behindDoc="0" locked="0" layoutInCell="1" allowOverlap="1" wp14:anchorId="71F722DB" wp14:editId="3101288A">
                <wp:simplePos x="0" y="0"/>
                <wp:positionH relativeFrom="column">
                  <wp:posOffset>5025390</wp:posOffset>
                </wp:positionH>
                <wp:positionV relativeFrom="paragraph">
                  <wp:posOffset>125095</wp:posOffset>
                </wp:positionV>
                <wp:extent cx="114300" cy="123825"/>
                <wp:effectExtent l="0" t="0" r="19050" b="28575"/>
                <wp:wrapNone/>
                <wp:docPr id="175" name="Блок-схема: узел 175"/>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75" o:spid="_x0000_s1026" type="#_x0000_t120" style="position:absolute;margin-left:395.7pt;margin-top:9.85pt;width:9pt;height: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" fillcolor="red" strokecolor="#385d8a" strokeweight="2pt"/>
            </w:pict>
          </mc:Fallback>
        </mc:AlternateContent>
      </w:r>
      <w:r w:rsidR="00330AA6">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794432" behindDoc="0" locked="0" layoutInCell="1" allowOverlap="1" wp14:anchorId="147D0F13" wp14:editId="1CB816AF">
                <wp:simplePos x="0" y="0"/>
                <wp:positionH relativeFrom="column">
                  <wp:posOffset>4491990</wp:posOffset>
                </wp:positionH>
                <wp:positionV relativeFrom="paragraph">
                  <wp:posOffset>172720</wp:posOffset>
                </wp:positionV>
                <wp:extent cx="190500" cy="2733675"/>
                <wp:effectExtent l="0" t="0" r="19050" b="28575"/>
                <wp:wrapNone/>
                <wp:docPr id="154" name="Прямоугольник 154"/>
                <wp:cNvGraphicFramePr/>
                <a:graphic xmlns:a="http://schemas.openxmlformats.org/drawingml/2006/main">
                  <a:graphicData uri="http://schemas.microsoft.com/office/word/2010/wordprocessingShape">
                    <wps:wsp>
                      <wps:cNvSpPr/>
                      <wps:spPr>
                        <a:xfrm>
                          <a:off x="0" y="0"/>
                          <a:ext cx="190500" cy="27336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4" o:spid="_x0000_s1026" style="position:absolute;margin-left:353.7pt;margin-top:13.6pt;width:15pt;height:215.2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" fillcolor="black [3213]" strokecolor="#243f60 [1604]" strokeweight="2pt"/>
            </w:pict>
          </mc:Fallback>
        </mc:AlternateContent>
      </w:r>
      <w:r w:rsidR="00330AA6">
        <w:rPr>
          <w:rFonts w:ascii="Times New Roman" w:hAnsi="Times New Roman" w:cs="Times New Roman"/>
          <w:b/>
          <w:sz w:val="28"/>
          <w:szCs w:val="28"/>
        </w:rPr>
        <w:tab/>
      </w:r>
      <w:r>
        <w:rPr>
          <w:rFonts w:ascii="Times New Roman" w:hAnsi="Times New Roman" w:cs="Times New Roman"/>
          <w:b/>
          <w:sz w:val="28"/>
          <w:szCs w:val="28"/>
        </w:rPr>
        <w:tab/>
      </w:r>
    </w:p>
    <w:p w:rsidR="004A18CE" w:rsidRPr="004A18CE" w:rsidRDefault="001728F2" w:rsidP="004A18CE">
      <w:pPr>
        <w:tabs>
          <w:tab w:val="left" w:pos="2970"/>
        </w:tabs>
        <w:rPr>
          <w:rFonts w:ascii="Times New Roman" w:hAnsi="Times New Roman" w:cs="Times New Roman"/>
          <w:b/>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920384" behindDoc="0" locked="0" layoutInCell="1" allowOverlap="1">
                <wp:simplePos x="0" y="0"/>
                <wp:positionH relativeFrom="column">
                  <wp:posOffset>-718185</wp:posOffset>
                </wp:positionH>
                <wp:positionV relativeFrom="paragraph">
                  <wp:posOffset>438784</wp:posOffset>
                </wp:positionV>
                <wp:extent cx="809625" cy="200025"/>
                <wp:effectExtent l="0" t="0" r="28575" b="28575"/>
                <wp:wrapNone/>
                <wp:docPr id="85" name="Прямоугольник 85"/>
                <wp:cNvGraphicFramePr/>
                <a:graphic xmlns:a="http://schemas.openxmlformats.org/drawingml/2006/main">
                  <a:graphicData uri="http://schemas.microsoft.com/office/word/2010/wordprocessingShape">
                    <wps:wsp>
                      <wps:cNvSpPr/>
                      <wps:spPr>
                        <a:xfrm>
                          <a:off x="0" y="0"/>
                          <a:ext cx="809625" cy="200025"/>
                        </a:xfrm>
                        <a:prstGeom prst="rect">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 o:spid="_x0000_s1026" style="position:absolute;margin-left:-56.55pt;margin-top:34.55pt;width:63.75pt;height:15.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" fillcolor="#fde9d9 [665]" strokecolor="#243f60 [1604]" strokeweight=".2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14:anchorId="4466A6DA" wp14:editId="311BDC67">
                <wp:simplePos x="0" y="0"/>
                <wp:positionH relativeFrom="column">
                  <wp:posOffset>739140</wp:posOffset>
                </wp:positionH>
                <wp:positionV relativeFrom="paragraph">
                  <wp:posOffset>438785</wp:posOffset>
                </wp:positionV>
                <wp:extent cx="0" cy="2057400"/>
                <wp:effectExtent l="95250" t="0" r="57150" b="57150"/>
                <wp:wrapNone/>
                <wp:docPr id="187" name="Прямая со стрелкой 187"/>
                <wp:cNvGraphicFramePr/>
                <a:graphic xmlns:a="http://schemas.openxmlformats.org/drawingml/2006/main">
                  <a:graphicData uri="http://schemas.microsoft.com/office/word/2010/wordprocessingShape">
                    <wps:wsp>
                      <wps:cNvCnPr/>
                      <wps:spPr>
                        <a:xfrm>
                          <a:off x="0" y="0"/>
                          <a:ext cx="0" cy="2057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7" o:spid="_x0000_s1026" type="#_x0000_t32" style="position:absolute;margin-left:58.2pt;margin-top:34.55pt;width:0;height:16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" strokecolor="black [3213]">
                <v:stroke endarrow="open"/>
              </v:shape>
            </w:pict>
          </mc:Fallback>
        </mc:AlternateContent>
      </w: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84544" behindDoc="0" locked="0" layoutInCell="1" allowOverlap="1" wp14:anchorId="46E77DFA" wp14:editId="39D8BB02">
                <wp:simplePos x="0" y="0"/>
                <wp:positionH relativeFrom="column">
                  <wp:posOffset>948690</wp:posOffset>
                </wp:positionH>
                <wp:positionV relativeFrom="paragraph">
                  <wp:posOffset>343535</wp:posOffset>
                </wp:positionV>
                <wp:extent cx="0" cy="2238375"/>
                <wp:effectExtent l="95250" t="38100" r="57150" b="9525"/>
                <wp:wrapNone/>
                <wp:docPr id="188" name="Прямая со стрелкой 188"/>
                <wp:cNvGraphicFramePr/>
                <a:graphic xmlns:a="http://schemas.openxmlformats.org/drawingml/2006/main">
                  <a:graphicData uri="http://schemas.microsoft.com/office/word/2010/wordprocessingShape">
                    <wps:wsp>
                      <wps:cNvCnPr/>
                      <wps:spPr>
                        <a:xfrm flipV="1">
                          <a:off x="0" y="0"/>
                          <a:ext cx="0" cy="2238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8" o:spid="_x0000_s1026" type="#_x0000_t32" style="position:absolute;margin-left:74.7pt;margin-top:27.05pt;width:0;height:176.25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" strokecolor="black [3213]">
                <v:stroke endarrow="open"/>
              </v:shape>
            </w:pict>
          </mc:Fallback>
        </mc:AlternateContent>
      </w: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4A8B17BD" wp14:editId="551A8999">
                <wp:simplePos x="0" y="0"/>
                <wp:positionH relativeFrom="column">
                  <wp:posOffset>-937260</wp:posOffset>
                </wp:positionH>
                <wp:positionV relativeFrom="paragraph">
                  <wp:posOffset>315595</wp:posOffset>
                </wp:positionV>
                <wp:extent cx="4981575" cy="27940"/>
                <wp:effectExtent l="0" t="76200" r="28575" b="6731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1575" cy="27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73.8pt;margin-top:24.85pt;width:392.25pt;height:2.2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">
                <v:stroke endarrow="block"/>
              </v:shape>
            </w:pict>
          </mc:Fallback>
        </mc:AlternateContent>
      </w: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761D878C" wp14:editId="65E6054F">
                <wp:simplePos x="0" y="0"/>
                <wp:positionH relativeFrom="column">
                  <wp:posOffset>-984885</wp:posOffset>
                </wp:positionH>
                <wp:positionV relativeFrom="paragraph">
                  <wp:posOffset>124460</wp:posOffset>
                </wp:positionV>
                <wp:extent cx="5334000" cy="0"/>
                <wp:effectExtent l="38100" t="76200" r="0" b="9525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77.55pt;margin-top:9.8pt;width:420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">
                <v:stroke endarrow="block"/>
              </v:shape>
            </w:pict>
          </mc:Fallback>
        </mc:AlternateContent>
      </w:r>
      <w:r w:rsidR="008F091E">
        <w:rPr>
          <w:rFonts w:ascii="Times New Roman" w:hAnsi="Times New Roman" w:cs="Times New Roman"/>
          <w:noProof/>
          <w:sz w:val="28"/>
          <w:szCs w:val="28"/>
          <w:lang w:eastAsia="ru-RU"/>
        </w:rPr>
        <mc:AlternateContent>
          <mc:Choice Requires="wps">
            <w:drawing>
              <wp:anchor distT="0" distB="0" distL="114300" distR="114300" simplePos="0" relativeHeight="251919360" behindDoc="0" locked="0" layoutInCell="1" allowOverlap="1" wp14:anchorId="7615ABE9" wp14:editId="3871092C">
                <wp:simplePos x="0" y="0"/>
                <wp:positionH relativeFrom="column">
                  <wp:posOffset>3387091</wp:posOffset>
                </wp:positionH>
                <wp:positionV relativeFrom="paragraph">
                  <wp:posOffset>267335</wp:posOffset>
                </wp:positionV>
                <wp:extent cx="466724" cy="0"/>
                <wp:effectExtent l="38100" t="76200" r="0" b="114300"/>
                <wp:wrapNone/>
                <wp:docPr id="213" name="Прямая со стрелкой 213"/>
                <wp:cNvGraphicFramePr/>
                <a:graphic xmlns:a="http://schemas.openxmlformats.org/drawingml/2006/main">
                  <a:graphicData uri="http://schemas.microsoft.com/office/word/2010/wordprocessingShape">
                    <wps:wsp>
                      <wps:cNvCnPr/>
                      <wps:spPr>
                        <a:xfrm flipH="1">
                          <a:off x="0" y="0"/>
                          <a:ext cx="466724"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3" o:spid="_x0000_s1026" type="#_x0000_t32" style="position:absolute;margin-left:266.7pt;margin-top:21.05pt;width:36.75pt;height:0;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" strokecolor="red" strokeweight="1.5pt">
                <v:stroke endarrow="open"/>
              </v:shape>
            </w:pict>
          </mc:Fallback>
        </mc:AlternateContent>
      </w:r>
      <w:ins w:id="3" w:author="Admin" w:date="2013-08-06T15:30:00Z">
        <w:r w:rsidR="0090276E" w:rsidRPr="004A18CE">
          <w:rPr>
            <w:noProof/>
            <w:lang w:eastAsia="ru-RU"/>
          </w:rPr>
          <mc:AlternateContent>
            <mc:Choice Requires="wps">
              <w:drawing>
                <wp:anchor distT="0" distB="0" distL="114300" distR="114300" simplePos="0" relativeHeight="251719680" behindDoc="0" locked="0" layoutInCell="1" allowOverlap="1" wp14:anchorId="6379BCAA" wp14:editId="5047C43C">
                  <wp:simplePos x="0" y="0"/>
                  <wp:positionH relativeFrom="column">
                    <wp:posOffset>2529840</wp:posOffset>
                  </wp:positionH>
                  <wp:positionV relativeFrom="paragraph">
                    <wp:posOffset>315595</wp:posOffset>
                  </wp:positionV>
                  <wp:extent cx="0" cy="608965"/>
                  <wp:effectExtent l="76200" t="38100" r="57150" b="1968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08965"/>
                          </a:xfrm>
                          <a:prstGeom prst="straightConnector1">
                            <a:avLst/>
                          </a:prstGeom>
                          <a:noFill/>
                          <a:ln w="12700">
                            <a:solidFill>
                              <a:srgbClr val="C0504D">
                                <a:lumMod val="100000"/>
                                <a:lumOff val="0"/>
                              </a:srgb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199.2pt;margin-top:24.85pt;width:0;height:47.9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" strokecolor="#c0504d" strokeweight="1pt">
                  <v:stroke dashstyle="dash" endarrow="block"/>
                  <v:shadow color="#868686"/>
                </v:shape>
              </w:pict>
            </mc:Fallback>
          </mc:AlternateContent>
        </w:r>
      </w:ins>
      <w:r w:rsidR="007E5FBE">
        <w:rPr>
          <w:rFonts w:ascii="Times New Roman" w:hAnsi="Times New Roman" w:cs="Times New Roman"/>
          <w:noProof/>
          <w:sz w:val="28"/>
          <w:szCs w:val="28"/>
          <w:lang w:eastAsia="ru-RU"/>
        </w:rPr>
        <mc:AlternateContent>
          <mc:Choice Requires="wps">
            <w:drawing>
              <wp:anchor distT="0" distB="0" distL="114300" distR="114300" simplePos="0" relativeHeight="251829248" behindDoc="0" locked="0" layoutInCell="1" allowOverlap="1" wp14:anchorId="6C402303" wp14:editId="738C1589">
                <wp:simplePos x="0" y="0"/>
                <wp:positionH relativeFrom="column">
                  <wp:posOffset>4349115</wp:posOffset>
                </wp:positionH>
                <wp:positionV relativeFrom="paragraph">
                  <wp:posOffset>439420</wp:posOffset>
                </wp:positionV>
                <wp:extent cx="0" cy="561975"/>
                <wp:effectExtent l="133350" t="0" r="57150" b="47625"/>
                <wp:wrapNone/>
                <wp:docPr id="179" name="Прямая со стрелкой 179"/>
                <wp:cNvGraphicFramePr/>
                <a:graphic xmlns:a="http://schemas.openxmlformats.org/drawingml/2006/main">
                  <a:graphicData uri="http://schemas.microsoft.com/office/word/2010/wordprocessingShape">
                    <wps:wsp>
                      <wps:cNvCnPr/>
                      <wps:spPr>
                        <a:xfrm>
                          <a:off x="0" y="0"/>
                          <a:ext cx="0" cy="5619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9" o:spid="_x0000_s1026" type="#_x0000_t32" style="position:absolute;margin-left:342.45pt;margin-top:34.6pt;width:0;height:4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" strokecolor="red" strokeweight="2.25pt">
                <v:stroke endarrow="open"/>
              </v:shape>
            </w:pict>
          </mc:Fallback>
        </mc:AlternateContent>
      </w:r>
      <w:r w:rsidR="007E5FBE">
        <w:rPr>
          <w:rFonts w:ascii="Times New Roman" w:hAnsi="Times New Roman" w:cs="Times New Roman"/>
          <w:noProof/>
          <w:sz w:val="28"/>
          <w:szCs w:val="28"/>
          <w:lang w:eastAsia="ru-RU"/>
        </w:rPr>
        <mc:AlternateContent>
          <mc:Choice Requires="wps">
            <w:drawing>
              <wp:anchor distT="0" distB="0" distL="114300" distR="114300" simplePos="0" relativeHeight="251828224" behindDoc="0" locked="0" layoutInCell="1" allowOverlap="1" wp14:anchorId="602314BD" wp14:editId="3CDF8D1F">
                <wp:simplePos x="0" y="0"/>
                <wp:positionH relativeFrom="column">
                  <wp:posOffset>2625090</wp:posOffset>
                </wp:positionH>
                <wp:positionV relativeFrom="paragraph">
                  <wp:posOffset>125730</wp:posOffset>
                </wp:positionV>
                <wp:extent cx="661670" cy="1"/>
                <wp:effectExtent l="0" t="76200" r="24130" b="114300"/>
                <wp:wrapNone/>
                <wp:docPr id="178" name="Прямая со стрелкой 178"/>
                <wp:cNvGraphicFramePr/>
                <a:graphic xmlns:a="http://schemas.openxmlformats.org/drawingml/2006/main">
                  <a:graphicData uri="http://schemas.microsoft.com/office/word/2010/wordprocessingShape">
                    <wps:wsp>
                      <wps:cNvCnPr/>
                      <wps:spPr>
                        <a:xfrm flipV="1">
                          <a:off x="0" y="0"/>
                          <a:ext cx="661670" cy="1"/>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78" o:spid="_x0000_s1026" type="#_x0000_t32" style="position:absolute;margin-left:206.7pt;margin-top:9.9pt;width:52.1pt;height:0;flip:y;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" strokecolor="red" strokeweight="1.5pt">
                <v:stroke endarrow="open"/>
              </v:shape>
            </w:pict>
          </mc:Fallback>
        </mc:AlternateContent>
      </w:r>
      <w:r w:rsidR="007E5FBE" w:rsidRPr="004A18CE">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6735BEC4" wp14:editId="13E4639C">
                <wp:simplePos x="0" y="0"/>
                <wp:positionH relativeFrom="column">
                  <wp:posOffset>2453005</wp:posOffset>
                </wp:positionH>
                <wp:positionV relativeFrom="paragraph">
                  <wp:posOffset>496570</wp:posOffset>
                </wp:positionV>
                <wp:extent cx="167005" cy="504825"/>
                <wp:effectExtent l="0" t="0" r="23495" b="2857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7005" cy="504825"/>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193.15pt;margin-top:39.1pt;width:13.15pt;height:39.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" fillcolor="#bfbfbf"/>
            </w:pict>
          </mc:Fallback>
        </mc:AlternateContent>
      </w:r>
      <w:r w:rsidR="007E5FBE">
        <w:rPr>
          <w:rFonts w:ascii="Times New Roman" w:hAnsi="Times New Roman" w:cs="Times New Roman"/>
          <w:noProof/>
          <w:sz w:val="28"/>
          <w:szCs w:val="28"/>
          <w:lang w:eastAsia="ru-RU"/>
        </w:rPr>
        <mc:AlternateContent>
          <mc:Choice Requires="wps">
            <w:drawing>
              <wp:anchor distT="0" distB="0" distL="114300" distR="114300" simplePos="0" relativeHeight="251819008" behindDoc="1" locked="0" layoutInCell="1" allowOverlap="1" wp14:anchorId="3BCE1B8F" wp14:editId="6D040627">
                <wp:simplePos x="0" y="0"/>
                <wp:positionH relativeFrom="column">
                  <wp:posOffset>1443990</wp:posOffset>
                </wp:positionH>
                <wp:positionV relativeFrom="paragraph">
                  <wp:posOffset>496570</wp:posOffset>
                </wp:positionV>
                <wp:extent cx="2152650" cy="1781175"/>
                <wp:effectExtent l="0" t="0" r="19050" b="28575"/>
                <wp:wrapNone/>
                <wp:docPr id="173" name="Прямоугольник 173"/>
                <wp:cNvGraphicFramePr/>
                <a:graphic xmlns:a="http://schemas.openxmlformats.org/drawingml/2006/main">
                  <a:graphicData uri="http://schemas.microsoft.com/office/word/2010/wordprocessingShape">
                    <wps:wsp>
                      <wps:cNvSpPr/>
                      <wps:spPr>
                        <a:xfrm>
                          <a:off x="0" y="0"/>
                          <a:ext cx="2152650" cy="1781175"/>
                        </a:xfrm>
                        <a:prstGeom prst="rect">
                          <a:avLst/>
                        </a:prstGeom>
                        <a:noFill/>
                        <a:ln>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3" o:spid="_x0000_s1026" style="position:absolute;margin-left:113.7pt;margin-top:39.1pt;width:169.5pt;height:140.25pt;z-index:-25149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" filled="f" strokecolor="#243f60 [1604]" strokeweight="2pt">
                <v:stroke dashstyle="longDashDot"/>
              </v:rect>
            </w:pict>
          </mc:Fallback>
        </mc:AlternateContent>
      </w:r>
      <w:r w:rsidR="00393D95">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13888" behindDoc="0" locked="0" layoutInCell="1" allowOverlap="1" wp14:anchorId="4E6CF1C4" wp14:editId="4483BFC0">
                <wp:simplePos x="0" y="0"/>
                <wp:positionH relativeFrom="column">
                  <wp:posOffset>3377565</wp:posOffset>
                </wp:positionH>
                <wp:positionV relativeFrom="paragraph">
                  <wp:posOffset>344170</wp:posOffset>
                </wp:positionV>
                <wp:extent cx="114300" cy="123825"/>
                <wp:effectExtent l="0" t="0" r="19050" b="28575"/>
                <wp:wrapNone/>
                <wp:docPr id="169" name="Блок-схема: узел 169"/>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69" o:spid="_x0000_s1026" type="#_x0000_t120" style="position:absolute;margin-left:265.95pt;margin-top:27.1pt;width:9pt;height:9.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" fillcolor="red" strokecolor="#385d8a" strokeweight="2pt"/>
            </w:pict>
          </mc:Fallback>
        </mc:AlternateContent>
      </w:r>
      <w:r w:rsidR="00393D95">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11840" behindDoc="0" locked="0" layoutInCell="1" allowOverlap="1" wp14:anchorId="0D5FF089" wp14:editId="349B6BB2">
                <wp:simplePos x="0" y="0"/>
                <wp:positionH relativeFrom="column">
                  <wp:posOffset>1443990</wp:posOffset>
                </wp:positionH>
                <wp:positionV relativeFrom="paragraph">
                  <wp:posOffset>315595</wp:posOffset>
                </wp:positionV>
                <wp:extent cx="114300" cy="123825"/>
                <wp:effectExtent l="0" t="0" r="19050" b="28575"/>
                <wp:wrapNone/>
                <wp:docPr id="168" name="Блок-схема: узел 168"/>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68" o:spid="_x0000_s1026" type="#_x0000_t120" style="position:absolute;margin-left:113.7pt;margin-top:24.85pt;width:9pt;height:9.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" fillcolor="red" strokecolor="#243f60 [1604]" strokeweight="2pt"/>
            </w:pict>
          </mc:Fallback>
        </mc:AlternateContent>
      </w:r>
      <w:r w:rsidR="00393D95">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04672" behindDoc="0" locked="0" layoutInCell="1" allowOverlap="1" wp14:anchorId="497F60C8" wp14:editId="36B0BFAF">
                <wp:simplePos x="0" y="0"/>
                <wp:positionH relativeFrom="column">
                  <wp:posOffset>4882515</wp:posOffset>
                </wp:positionH>
                <wp:positionV relativeFrom="paragraph">
                  <wp:posOffset>29845</wp:posOffset>
                </wp:positionV>
                <wp:extent cx="152400" cy="457200"/>
                <wp:effectExtent l="0" t="0" r="19050" b="19050"/>
                <wp:wrapNone/>
                <wp:docPr id="163" name="Прямоугольник 163"/>
                <wp:cNvGraphicFramePr/>
                <a:graphic xmlns:a="http://schemas.openxmlformats.org/drawingml/2006/main">
                  <a:graphicData uri="http://schemas.microsoft.com/office/word/2010/wordprocessingShape">
                    <wps:wsp>
                      <wps:cNvSpPr/>
                      <wps:spPr>
                        <a:xfrm>
                          <a:off x="0" y="0"/>
                          <a:ext cx="152400" cy="457200"/>
                        </a:xfrm>
                        <a:prstGeom prst="rect">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3" o:spid="_x0000_s1026" style="position:absolute;margin-left:384.45pt;margin-top:2.35pt;width:12pt;height: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" fillcolor="#fde9d9 [665]" strokecolor="#243f60 [1604]" strokeweight=".25pt"/>
            </w:pict>
          </mc:Fallback>
        </mc:AlternateContent>
      </w:r>
      <w:r w:rsidR="00393D95" w:rsidRPr="004A18CE">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35B66D0C" wp14:editId="32824259">
                <wp:simplePos x="0" y="0"/>
                <wp:positionH relativeFrom="column">
                  <wp:posOffset>4349115</wp:posOffset>
                </wp:positionH>
                <wp:positionV relativeFrom="paragraph">
                  <wp:posOffset>172720</wp:posOffset>
                </wp:positionV>
                <wp:extent cx="0" cy="2438400"/>
                <wp:effectExtent l="76200" t="38100" r="57150" b="190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8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342.45pt;margin-top:13.6pt;width:0;height:192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">
                <v:stroke endarrow="block"/>
              </v:shape>
            </w:pict>
          </mc:Fallback>
        </mc:AlternateContent>
      </w:r>
      <w:r w:rsidR="004A18CE" w:rsidRPr="004A18CE">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4A3813C4" wp14:editId="645B3253">
                <wp:simplePos x="0" y="0"/>
                <wp:positionH relativeFrom="column">
                  <wp:posOffset>4044315</wp:posOffset>
                </wp:positionH>
                <wp:positionV relativeFrom="paragraph">
                  <wp:posOffset>314960</wp:posOffset>
                </wp:positionV>
                <wp:extent cx="635" cy="2314575"/>
                <wp:effectExtent l="76200" t="0" r="75565" b="476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4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318.45pt;margin-top:24.8pt;width:.05pt;height:18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6jZQIAAHo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">
                <v:stroke endarrow="block"/>
              </v:shape>
            </w:pict>
          </mc:Fallback>
        </mc:AlternateContent>
      </w:r>
      <w:r w:rsidR="004A18CE" w:rsidRPr="004A18CE">
        <w:br w:type="textWrapping" w:clear="all"/>
      </w:r>
      <w:r w:rsidR="004A18CE" w:rsidRPr="004A18CE">
        <w:tab/>
      </w:r>
      <w:r w:rsidR="004A18CE" w:rsidRPr="004A18CE">
        <w:tab/>
      </w:r>
      <w:r w:rsidR="004A18CE" w:rsidRPr="004A18CE">
        <w:tab/>
      </w:r>
      <w:proofErr w:type="spellStart"/>
      <w:r w:rsidR="004A18CE" w:rsidRPr="004A18CE">
        <w:rPr>
          <w:rFonts w:ascii="Times New Roman" w:hAnsi="Times New Roman" w:cs="Times New Roman"/>
          <w:b/>
          <w:sz w:val="24"/>
          <w:szCs w:val="24"/>
        </w:rPr>
        <w:t>ул</w:t>
      </w:r>
      <w:proofErr w:type="gramStart"/>
      <w:r w:rsidR="004A18CE" w:rsidRPr="004A18CE">
        <w:rPr>
          <w:rFonts w:ascii="Times New Roman" w:hAnsi="Times New Roman" w:cs="Times New Roman"/>
          <w:b/>
          <w:sz w:val="24"/>
          <w:szCs w:val="24"/>
        </w:rPr>
        <w:t>.Н</w:t>
      </w:r>
      <w:proofErr w:type="gramEnd"/>
      <w:r w:rsidR="004A18CE" w:rsidRPr="004A18CE">
        <w:rPr>
          <w:rFonts w:ascii="Times New Roman" w:hAnsi="Times New Roman" w:cs="Times New Roman"/>
          <w:b/>
          <w:sz w:val="24"/>
          <w:szCs w:val="24"/>
        </w:rPr>
        <w:t>овая</w:t>
      </w:r>
      <w:proofErr w:type="spellEnd"/>
      <w:r w:rsidR="004A18CE" w:rsidRPr="004A18CE">
        <w:rPr>
          <w:rFonts w:ascii="Times New Roman" w:hAnsi="Times New Roman" w:cs="Times New Roman"/>
          <w:b/>
          <w:sz w:val="24"/>
          <w:szCs w:val="24"/>
        </w:rPr>
        <w:tab/>
      </w:r>
      <w:r w:rsidR="004A18CE" w:rsidRPr="004A18CE">
        <w:rPr>
          <w:rFonts w:ascii="Times New Roman" w:hAnsi="Times New Roman" w:cs="Times New Roman"/>
          <w:b/>
          <w:sz w:val="24"/>
          <w:szCs w:val="24"/>
        </w:rPr>
        <w:tab/>
      </w:r>
      <w:r w:rsidR="004A18CE" w:rsidRPr="004A18CE">
        <w:rPr>
          <w:rFonts w:ascii="Times New Roman" w:hAnsi="Times New Roman" w:cs="Times New Roman"/>
          <w:b/>
          <w:sz w:val="24"/>
          <w:szCs w:val="24"/>
        </w:rPr>
        <w:tab/>
      </w:r>
      <w:r w:rsidR="004A18CE" w:rsidRPr="004A18CE">
        <w:rPr>
          <w:rFonts w:ascii="Times New Roman" w:hAnsi="Times New Roman" w:cs="Times New Roman"/>
          <w:b/>
          <w:sz w:val="24"/>
          <w:szCs w:val="24"/>
        </w:rPr>
        <w:tab/>
      </w:r>
      <w:r w:rsidR="004A18CE" w:rsidRPr="004A18CE">
        <w:rPr>
          <w:rFonts w:ascii="Times New Roman" w:hAnsi="Times New Roman" w:cs="Times New Roman"/>
          <w:b/>
          <w:sz w:val="24"/>
          <w:szCs w:val="24"/>
        </w:rPr>
        <w:tab/>
      </w:r>
    </w:p>
    <w:tbl>
      <w:tblPr>
        <w:tblStyle w:val="a3"/>
        <w:tblpPr w:leftFromText="180" w:rightFromText="180" w:vertAnchor="text" w:horzAnchor="page" w:tblpX="8008" w:tblpY="265"/>
        <w:tblW w:w="506" w:type="dxa"/>
        <w:tblLook w:val="04A0" w:firstRow="1" w:lastRow="0" w:firstColumn="1" w:lastColumn="0" w:noHBand="0" w:noVBand="1"/>
      </w:tblPr>
      <w:tblGrid>
        <w:gridCol w:w="506"/>
      </w:tblGrid>
      <w:tr w:rsidR="004A18CE" w:rsidRPr="004A18CE" w:rsidTr="00887BC5">
        <w:trPr>
          <w:cantSplit/>
          <w:trHeight w:val="2027"/>
        </w:trPr>
        <w:tc>
          <w:tcPr>
            <w:tcW w:w="0" w:type="auto"/>
            <w:tcBorders>
              <w:top w:val="nil"/>
              <w:left w:val="nil"/>
              <w:bottom w:val="nil"/>
              <w:right w:val="nil"/>
            </w:tcBorders>
            <w:textDirection w:val="btLr"/>
          </w:tcPr>
          <w:p w:rsidR="004A18CE" w:rsidRPr="004A18CE" w:rsidRDefault="00D91800" w:rsidP="0090276E">
            <w:pPr>
              <w:tabs>
                <w:tab w:val="left" w:pos="2970"/>
              </w:tabs>
              <w:ind w:left="113" w:right="113"/>
              <w:rPr>
                <w:rFonts w:ascii="Times New Roman" w:hAnsi="Times New Roman" w:cs="Times New Roman"/>
                <w:b/>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918336" behindDoc="0" locked="0" layoutInCell="1" allowOverlap="1" wp14:anchorId="6ABDC82A" wp14:editId="0DB4D03F">
                      <wp:simplePos x="0" y="0"/>
                      <wp:positionH relativeFrom="column">
                        <wp:posOffset>50800</wp:posOffset>
                      </wp:positionH>
                      <wp:positionV relativeFrom="paragraph">
                        <wp:posOffset>561340</wp:posOffset>
                      </wp:positionV>
                      <wp:extent cx="635" cy="542925"/>
                      <wp:effectExtent l="57150" t="38100" r="75565" b="9525"/>
                      <wp:wrapNone/>
                      <wp:docPr id="211" name="Прямая со стрелкой 211"/>
                      <wp:cNvGraphicFramePr/>
                      <a:graphic xmlns:a="http://schemas.openxmlformats.org/drawingml/2006/main">
                        <a:graphicData uri="http://schemas.microsoft.com/office/word/2010/wordprocessingShape">
                          <wps:wsp>
                            <wps:cNvCnPr/>
                            <wps:spPr>
                              <a:xfrm flipV="1">
                                <a:off x="0" y="0"/>
                                <a:ext cx="635" cy="5429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1" o:spid="_x0000_s1026" type="#_x0000_t32" style="position:absolute;margin-left:4pt;margin-top:44.2pt;width:.05pt;height:42.75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" strokecolor="red" strokeweight="2.25pt">
                      <v:stroke endarrow="open"/>
                    </v:shape>
                  </w:pict>
                </mc:Fallback>
              </mc:AlternateContent>
            </w:r>
            <w:r w:rsidR="004A18CE" w:rsidRPr="004A18CE">
              <w:rPr>
                <w:rFonts w:ascii="Times New Roman" w:hAnsi="Times New Roman" w:cs="Times New Roman"/>
                <w:b/>
                <w:sz w:val="24"/>
                <w:szCs w:val="24"/>
              </w:rPr>
              <w:t>п</w:t>
            </w:r>
            <w:r w:rsidR="0090276E">
              <w:rPr>
                <w:rFonts w:ascii="Times New Roman" w:hAnsi="Times New Roman" w:cs="Times New Roman"/>
                <w:b/>
                <w:sz w:val="24"/>
                <w:szCs w:val="24"/>
              </w:rPr>
              <w:t>ере</w:t>
            </w:r>
            <w:r w:rsidR="004A18CE" w:rsidRPr="004A18CE">
              <w:rPr>
                <w:rFonts w:ascii="Times New Roman" w:hAnsi="Times New Roman" w:cs="Times New Roman"/>
                <w:b/>
                <w:sz w:val="24"/>
                <w:szCs w:val="24"/>
              </w:rPr>
              <w:t>улок</w:t>
            </w:r>
          </w:p>
        </w:tc>
      </w:tr>
    </w:tbl>
    <w:p w:rsidR="004A18CE" w:rsidRPr="004A18CE" w:rsidRDefault="00CD05A9" w:rsidP="004A18CE">
      <w:pPr>
        <w:tabs>
          <w:tab w:val="left" w:pos="2970"/>
        </w:tabs>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25152" behindDoc="0" locked="0" layoutInCell="1" allowOverlap="1" wp14:anchorId="40BDCEA2" wp14:editId="4CAD05D3">
                <wp:simplePos x="0" y="0"/>
                <wp:positionH relativeFrom="column">
                  <wp:posOffset>5034915</wp:posOffset>
                </wp:positionH>
                <wp:positionV relativeFrom="paragraph">
                  <wp:posOffset>200660</wp:posOffset>
                </wp:positionV>
                <wp:extent cx="114300" cy="123825"/>
                <wp:effectExtent l="0" t="0" r="19050" b="28575"/>
                <wp:wrapNone/>
                <wp:docPr id="176" name="Блок-схема: узел 176"/>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76" o:spid="_x0000_s1026" type="#_x0000_t120" style="position:absolute;margin-left:396.45pt;margin-top:15.8pt;width:9pt;height: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" fillcolor="red" strokecolor="#385d8a" strokeweight="2pt"/>
            </w:pict>
          </mc:Fallback>
        </mc:AlternateContent>
      </w:r>
      <w:r w:rsidRPr="004A18CE">
        <w:rPr>
          <w:noProof/>
          <w:lang w:eastAsia="ru-RU"/>
        </w:rPr>
        <mc:AlternateContent>
          <mc:Choice Requires="wps">
            <w:drawing>
              <wp:anchor distT="0" distB="0" distL="114300" distR="114300" simplePos="0" relativeHeight="251714560" behindDoc="0" locked="0" layoutInCell="1" allowOverlap="1" wp14:anchorId="24C55BDA" wp14:editId="426178C3">
                <wp:simplePos x="0" y="0"/>
                <wp:positionH relativeFrom="column">
                  <wp:posOffset>1443990</wp:posOffset>
                </wp:positionH>
                <wp:positionV relativeFrom="paragraph">
                  <wp:posOffset>200660</wp:posOffset>
                </wp:positionV>
                <wp:extent cx="2152650" cy="200660"/>
                <wp:effectExtent l="0" t="0" r="19050" b="2794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066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13.7pt;margin-top:15.8pt;width:169.5pt;height:1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" fillcolor="#bfbfbf"/>
            </w:pict>
          </mc:Fallback>
        </mc:AlternateContent>
      </w:r>
    </w:p>
    <w:tbl>
      <w:tblPr>
        <w:tblStyle w:val="a3"/>
        <w:tblpPr w:leftFromText="180" w:rightFromText="180" w:vertAnchor="text" w:horzAnchor="page" w:tblpX="2443" w:tblpY="-48"/>
        <w:tblW w:w="459" w:type="dxa"/>
        <w:tblLook w:val="04A0" w:firstRow="1" w:lastRow="0" w:firstColumn="1" w:lastColumn="0" w:noHBand="0" w:noVBand="1"/>
      </w:tblPr>
      <w:tblGrid>
        <w:gridCol w:w="459"/>
      </w:tblGrid>
      <w:tr w:rsidR="004A18CE" w:rsidRPr="004A18CE" w:rsidTr="00887BC5">
        <w:trPr>
          <w:cantSplit/>
          <w:trHeight w:val="2169"/>
        </w:trPr>
        <w:tc>
          <w:tcPr>
            <w:tcW w:w="0" w:type="auto"/>
            <w:tcBorders>
              <w:top w:val="nil"/>
              <w:left w:val="nil"/>
              <w:bottom w:val="nil"/>
              <w:right w:val="nil"/>
            </w:tcBorders>
            <w:textDirection w:val="btLr"/>
          </w:tcPr>
          <w:p w:rsidR="004A18CE" w:rsidRPr="004A18CE" w:rsidRDefault="004A18CE" w:rsidP="004A18CE">
            <w:pPr>
              <w:tabs>
                <w:tab w:val="left" w:pos="2970"/>
              </w:tabs>
              <w:ind w:left="113" w:right="113"/>
              <w:rPr>
                <w:rFonts w:ascii="Times New Roman" w:hAnsi="Times New Roman" w:cs="Times New Roman"/>
                <w:b/>
                <w:sz w:val="24"/>
                <w:szCs w:val="24"/>
              </w:rPr>
            </w:pPr>
          </w:p>
        </w:tc>
      </w:tr>
    </w:tbl>
    <w:p w:rsidR="004A18CE" w:rsidRPr="004A18CE" w:rsidRDefault="001728F2" w:rsidP="004A18CE">
      <w:pPr>
        <w:tabs>
          <w:tab w:val="left" w:pos="2970"/>
          <w:tab w:val="center" w:pos="4844"/>
          <w:tab w:val="left" w:pos="7590"/>
        </w:tabs>
        <w:rPr>
          <w:rFonts w:ascii="Times New Roman" w:hAnsi="Times New Roman" w:cs="Times New Roman"/>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86592" behindDoc="0" locked="0" layoutInCell="1" allowOverlap="1" wp14:anchorId="30629E04" wp14:editId="5254DCBD">
                <wp:simplePos x="0" y="0"/>
                <wp:positionH relativeFrom="column">
                  <wp:posOffset>-880109</wp:posOffset>
                </wp:positionH>
                <wp:positionV relativeFrom="paragraph">
                  <wp:posOffset>635</wp:posOffset>
                </wp:positionV>
                <wp:extent cx="1524000" cy="238125"/>
                <wp:effectExtent l="0" t="0" r="19050" b="28575"/>
                <wp:wrapNone/>
                <wp:docPr id="190" name="Прямоугольник 190"/>
                <wp:cNvGraphicFramePr/>
                <a:graphic xmlns:a="http://schemas.openxmlformats.org/drawingml/2006/main">
                  <a:graphicData uri="http://schemas.microsoft.com/office/word/2010/wordprocessingShape">
                    <wps:wsp>
                      <wps:cNvSpPr/>
                      <wps:spPr>
                        <a:xfrm>
                          <a:off x="0" y="0"/>
                          <a:ext cx="1524000" cy="2381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0" o:spid="_x0000_s1026" style="position:absolute;margin-left:-69.3pt;margin-top:.05pt;width:120pt;height:18.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" fillcolor="black [3213]" strokecolor="#243f60 [1604]" strokeweight="2pt"/>
            </w:pict>
          </mc:Fallback>
        </mc:AlternateContent>
      </w:r>
      <w:r w:rsidR="00CD05A9" w:rsidRPr="004A18CE">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1CA51DF9" wp14:editId="057B8EBC">
                <wp:simplePos x="0" y="0"/>
                <wp:positionH relativeFrom="column">
                  <wp:posOffset>2454275</wp:posOffset>
                </wp:positionH>
                <wp:positionV relativeFrom="paragraph">
                  <wp:posOffset>231775</wp:posOffset>
                </wp:positionV>
                <wp:extent cx="57150" cy="137160"/>
                <wp:effectExtent l="19050" t="0" r="38100" b="34290"/>
                <wp:wrapNone/>
                <wp:docPr id="64" name="Стрелка вниз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37160"/>
                        </a:xfrm>
                        <a:prstGeom prst="downArrow">
                          <a:avLst>
                            <a:gd name="adj1" fmla="val 50000"/>
                            <a:gd name="adj2" fmla="val 60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4" o:spid="_x0000_s1026" type="#_x0000_t67" style="position:absolute;margin-left:193.25pt;margin-top:18.25pt;width:4.5pt;height:1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" fillcolor="red">
                <v:textbox style="layout-flow:vertical-ideographic"/>
              </v:shape>
            </w:pict>
          </mc:Fallback>
        </mc:AlternateContent>
      </w:r>
      <w:r w:rsidR="00CD05A9" w:rsidRPr="004A18CE">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701F7B64" wp14:editId="02CD94E8">
                <wp:simplePos x="0" y="0"/>
                <wp:positionH relativeFrom="column">
                  <wp:posOffset>2529840</wp:posOffset>
                </wp:positionH>
                <wp:positionV relativeFrom="paragraph">
                  <wp:posOffset>218440</wp:posOffset>
                </wp:positionV>
                <wp:extent cx="62230" cy="137160"/>
                <wp:effectExtent l="19050" t="19050" r="33020" b="15240"/>
                <wp:wrapNone/>
                <wp:docPr id="65" name="Стрелка вверх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37160"/>
                        </a:xfrm>
                        <a:prstGeom prst="upArrow">
                          <a:avLst>
                            <a:gd name="adj1" fmla="val 50000"/>
                            <a:gd name="adj2" fmla="val 55102"/>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65" o:spid="_x0000_s1026" type="#_x0000_t68" style="position:absolute;margin-left:199.2pt;margin-top:17.2pt;width:4.9pt;height:10.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" fillcolor="red">
                <v:textbox style="layout-flow:vertical-ideographic"/>
              </v:shape>
            </w:pict>
          </mc:Fallback>
        </mc:AlternateContent>
      </w:r>
      <w:r w:rsidR="00330AA6">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06720" behindDoc="0" locked="0" layoutInCell="1" allowOverlap="1" wp14:anchorId="23D63936" wp14:editId="6C5D978C">
                <wp:simplePos x="0" y="0"/>
                <wp:positionH relativeFrom="column">
                  <wp:posOffset>4872990</wp:posOffset>
                </wp:positionH>
                <wp:positionV relativeFrom="paragraph">
                  <wp:posOffset>239395</wp:posOffset>
                </wp:positionV>
                <wp:extent cx="152400" cy="457200"/>
                <wp:effectExtent l="0" t="0" r="19050" b="19050"/>
                <wp:wrapNone/>
                <wp:docPr id="164" name="Прямоугольник 164"/>
                <wp:cNvGraphicFramePr/>
                <a:graphic xmlns:a="http://schemas.openxmlformats.org/drawingml/2006/main">
                  <a:graphicData uri="http://schemas.microsoft.com/office/word/2010/wordprocessingShape">
                    <wps:wsp>
                      <wps:cNvSpPr/>
                      <wps:spPr>
                        <a:xfrm>
                          <a:off x="0" y="0"/>
                          <a:ext cx="152400" cy="457200"/>
                        </a:xfrm>
                        <a:prstGeom prst="rect">
                          <a:avLst/>
                        </a:prstGeom>
                        <a:solidFill>
                          <a:srgbClr val="F79646">
                            <a:lumMod val="20000"/>
                            <a:lumOff val="8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4" o:spid="_x0000_s1026" style="position:absolute;margin-left:383.7pt;margin-top:18.85pt;width:12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" fillcolor="#fdeada" strokecolor="#385d8a" strokeweight=".25pt"/>
            </w:pict>
          </mc:Fallback>
        </mc:AlternateContent>
      </w:r>
      <w:r w:rsidR="004A18CE" w:rsidRPr="004A18CE">
        <w:rPr>
          <w:rFonts w:ascii="Times New Roman" w:hAnsi="Times New Roman" w:cs="Times New Roman"/>
          <w:sz w:val="28"/>
          <w:szCs w:val="28"/>
        </w:rPr>
        <w:tab/>
      </w:r>
      <w:r w:rsidR="004A18CE" w:rsidRPr="004A18CE">
        <w:rPr>
          <w:rFonts w:ascii="Times New Roman" w:hAnsi="Times New Roman" w:cs="Times New Roman"/>
          <w:sz w:val="28"/>
          <w:szCs w:val="28"/>
        </w:rPr>
        <w:tab/>
      </w:r>
      <w:r w:rsidR="004A18CE" w:rsidRPr="004A18CE">
        <w:rPr>
          <w:rFonts w:ascii="Times New Roman" w:hAnsi="Times New Roman" w:cs="Times New Roman"/>
          <w:sz w:val="28"/>
          <w:szCs w:val="28"/>
        </w:rPr>
        <w:tab/>
      </w:r>
    </w:p>
    <w:p w:rsidR="004A18CE" w:rsidRPr="004A18CE" w:rsidRDefault="00CD05A9" w:rsidP="004A18CE">
      <w:pPr>
        <w:tabs>
          <w:tab w:val="left" w:pos="2970"/>
        </w:tabs>
        <w:jc w:val="center"/>
        <w:rPr>
          <w:rFonts w:ascii="Times New Roman" w:hAnsi="Times New Roman" w:cs="Times New Roman"/>
          <w:sz w:val="28"/>
          <w:szCs w:val="28"/>
        </w:rPr>
      </w:pP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5D8BB8EA" wp14:editId="5441C7CB">
                <wp:simplePos x="0" y="0"/>
                <wp:positionH relativeFrom="column">
                  <wp:posOffset>1872615</wp:posOffset>
                </wp:positionH>
                <wp:positionV relativeFrom="paragraph">
                  <wp:posOffset>17145</wp:posOffset>
                </wp:positionV>
                <wp:extent cx="1304925" cy="826770"/>
                <wp:effectExtent l="0" t="0" r="28575" b="1143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26770"/>
                        </a:xfrm>
                        <a:prstGeom prst="rect">
                          <a:avLst/>
                        </a:prstGeom>
                        <a:solidFill>
                          <a:srgbClr val="F79646">
                            <a:lumMod val="75000"/>
                            <a:lumOff val="0"/>
                          </a:srgbClr>
                        </a:solidFill>
                        <a:ln w="9525">
                          <a:solidFill>
                            <a:srgbClr val="000000"/>
                          </a:solidFill>
                          <a:miter lim="800000"/>
                          <a:headEnd/>
                          <a:tailEnd/>
                        </a:ln>
                      </wps:spPr>
                      <wps:txbx>
                        <w:txbxContent>
                          <w:p w:rsidR="00F211AF" w:rsidRPr="00DD1242" w:rsidRDefault="00F211AF" w:rsidP="004A18CE">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F211AF" w:rsidRPr="00DD1242" w:rsidRDefault="00F211AF" w:rsidP="004A18CE">
                            <w:pPr>
                              <w:spacing w:after="0"/>
                              <w:ind w:right="-129"/>
                              <w:rPr>
                                <w:rFonts w:ascii="Times New Roman" w:hAnsi="Times New Roman" w:cs="Times New Roman"/>
                                <w:b/>
                                <w:sz w:val="20"/>
                                <w:szCs w:val="20"/>
                              </w:rPr>
                            </w:pPr>
                            <w:proofErr w:type="spellStart"/>
                            <w:r>
                              <w:rPr>
                                <w:rFonts w:ascii="Times New Roman" w:hAnsi="Times New Roman" w:cs="Times New Roman"/>
                                <w:b/>
                                <w:sz w:val="20"/>
                                <w:szCs w:val="20"/>
                              </w:rPr>
                              <w:t>д</w:t>
                            </w:r>
                            <w:proofErr w:type="gramStart"/>
                            <w:r>
                              <w:rPr>
                                <w:rFonts w:ascii="Times New Roman" w:hAnsi="Times New Roman" w:cs="Times New Roman"/>
                                <w:b/>
                                <w:sz w:val="20"/>
                                <w:szCs w:val="20"/>
                              </w:rPr>
                              <w:t>.Н</w:t>
                            </w:r>
                            <w:proofErr w:type="gramEnd"/>
                            <w:r>
                              <w:rPr>
                                <w:rFonts w:ascii="Times New Roman" w:hAnsi="Times New Roman" w:cs="Times New Roman"/>
                                <w:b/>
                                <w:sz w:val="20"/>
                                <w:szCs w:val="20"/>
                              </w:rPr>
                              <w:t>овомрьинка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ул</w:t>
                            </w:r>
                            <w:proofErr w:type="spellEnd"/>
                            <w:r>
                              <w:rPr>
                                <w:rFonts w:ascii="Times New Roman" w:hAnsi="Times New Roman" w:cs="Times New Roman"/>
                                <w:b/>
                                <w:sz w:val="20"/>
                                <w:szCs w:val="20"/>
                              </w:rPr>
                              <w:t xml:space="preserve"> Новая,2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33" style="position:absolute;left:0;text-align:left;margin-left:147.45pt;margin-top:1.35pt;width:102.75pt;height:6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" fillcolor="#e46c0a">
                <v:textbox>
                  <w:txbxContent>
                    <w:p w:rsidR="00F211AF" w:rsidRPr="00DD1242" w:rsidRDefault="00F211AF" w:rsidP="004A18CE">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F211AF" w:rsidRPr="00DD1242" w:rsidRDefault="00F211AF" w:rsidP="004A18CE">
                      <w:pPr>
                        <w:spacing w:after="0"/>
                        <w:ind w:right="-129"/>
                        <w:rPr>
                          <w:rFonts w:ascii="Times New Roman" w:hAnsi="Times New Roman" w:cs="Times New Roman"/>
                          <w:b/>
                          <w:sz w:val="20"/>
                          <w:szCs w:val="20"/>
                        </w:rPr>
                      </w:pPr>
                      <w:proofErr w:type="spellStart"/>
                      <w:r>
                        <w:rPr>
                          <w:rFonts w:ascii="Times New Roman" w:hAnsi="Times New Roman" w:cs="Times New Roman"/>
                          <w:b/>
                          <w:sz w:val="20"/>
                          <w:szCs w:val="20"/>
                        </w:rPr>
                        <w:t>д</w:t>
                      </w:r>
                      <w:proofErr w:type="gramStart"/>
                      <w:r>
                        <w:rPr>
                          <w:rFonts w:ascii="Times New Roman" w:hAnsi="Times New Roman" w:cs="Times New Roman"/>
                          <w:b/>
                          <w:sz w:val="20"/>
                          <w:szCs w:val="20"/>
                        </w:rPr>
                        <w:t>.Н</w:t>
                      </w:r>
                      <w:proofErr w:type="gramEnd"/>
                      <w:r>
                        <w:rPr>
                          <w:rFonts w:ascii="Times New Roman" w:hAnsi="Times New Roman" w:cs="Times New Roman"/>
                          <w:b/>
                          <w:sz w:val="20"/>
                          <w:szCs w:val="20"/>
                        </w:rPr>
                        <w:t>овомрьинка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ул</w:t>
                      </w:r>
                      <w:proofErr w:type="spellEnd"/>
                      <w:r>
                        <w:rPr>
                          <w:rFonts w:ascii="Times New Roman" w:hAnsi="Times New Roman" w:cs="Times New Roman"/>
                          <w:b/>
                          <w:sz w:val="20"/>
                          <w:szCs w:val="20"/>
                        </w:rPr>
                        <w:t xml:space="preserve"> Новая,2</w:t>
                      </w:r>
                    </w:p>
                  </w:txbxContent>
                </v:textbox>
              </v:rect>
            </w:pict>
          </mc:Fallback>
        </mc:AlternateContent>
      </w:r>
      <w:r w:rsidR="004A18CE" w:rsidRPr="004A18CE">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7A9A87F7" wp14:editId="155F0B0A">
                <wp:simplePos x="0" y="0"/>
                <wp:positionH relativeFrom="column">
                  <wp:posOffset>3644265</wp:posOffset>
                </wp:positionH>
                <wp:positionV relativeFrom="paragraph">
                  <wp:posOffset>292735</wp:posOffset>
                </wp:positionV>
                <wp:extent cx="209550" cy="570230"/>
                <wp:effectExtent l="9525" t="10160" r="9525"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570230"/>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286.95pt;margin-top:23.05pt;width:16.5pt;height:4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" fillcolor="#fdeada"/>
            </w:pict>
          </mc:Fallback>
        </mc:AlternateContent>
      </w:r>
    </w:p>
    <w:p w:rsidR="004A18CE" w:rsidRPr="004A18CE" w:rsidRDefault="001728F2" w:rsidP="004A18CE">
      <w:pPr>
        <w:tabs>
          <w:tab w:val="left" w:pos="2970"/>
          <w:tab w:val="left" w:pos="7590"/>
        </w:tabs>
        <w:rPr>
          <w:rFonts w:ascii="Times New Roman" w:hAnsi="Times New Roman" w:cs="Times New Roman"/>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922432" behindDoc="0" locked="0" layoutInCell="1" allowOverlap="1" wp14:anchorId="7A373F4B" wp14:editId="34841715">
                <wp:simplePos x="0" y="0"/>
                <wp:positionH relativeFrom="column">
                  <wp:posOffset>-880110</wp:posOffset>
                </wp:positionH>
                <wp:positionV relativeFrom="paragraph">
                  <wp:posOffset>228600</wp:posOffset>
                </wp:positionV>
                <wp:extent cx="1474470" cy="255270"/>
                <wp:effectExtent l="0" t="0" r="11430" b="11430"/>
                <wp:wrapNone/>
                <wp:docPr id="90" name="Прямоугольник 90"/>
                <wp:cNvGraphicFramePr/>
                <a:graphic xmlns:a="http://schemas.openxmlformats.org/drawingml/2006/main">
                  <a:graphicData uri="http://schemas.microsoft.com/office/word/2010/wordprocessingShape">
                    <wps:wsp>
                      <wps:cNvSpPr/>
                      <wps:spPr>
                        <a:xfrm>
                          <a:off x="0" y="0"/>
                          <a:ext cx="1474470" cy="255270"/>
                        </a:xfrm>
                        <a:prstGeom prst="rect">
                          <a:avLst/>
                        </a:prstGeom>
                        <a:solidFill>
                          <a:schemeClr val="tx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0" o:spid="_x0000_s1026" style="position:absolute;margin-left:-69.3pt;margin-top:18pt;width:116.1pt;height:20.1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" fillcolor="black [3213]" strokecolor="#243f60 [1604]" strokeweight=".25pt"/>
            </w:pict>
          </mc:Fallback>
        </mc:AlternateContent>
      </w:r>
      <w:r w:rsidR="00CD05A9">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27200" behindDoc="0" locked="0" layoutInCell="1" allowOverlap="1" wp14:anchorId="4A765D9D" wp14:editId="39F239D6">
                <wp:simplePos x="0" y="0"/>
                <wp:positionH relativeFrom="column">
                  <wp:posOffset>5082540</wp:posOffset>
                </wp:positionH>
                <wp:positionV relativeFrom="paragraph">
                  <wp:posOffset>229235</wp:posOffset>
                </wp:positionV>
                <wp:extent cx="114300" cy="123825"/>
                <wp:effectExtent l="0" t="0" r="19050" b="28575"/>
                <wp:wrapNone/>
                <wp:docPr id="177" name="Блок-схема: узел 177"/>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77" o:spid="_x0000_s1026" type="#_x0000_t120" style="position:absolute;margin-left:400.2pt;margin-top:18.05pt;width:9pt;height: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" fillcolor="red" strokecolor="#385d8a" strokeweight="2pt"/>
            </w:pict>
          </mc:Fallback>
        </mc:AlternateContent>
      </w:r>
      <w:r w:rsidR="004A18CE" w:rsidRPr="004A18CE">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1CA18C81" wp14:editId="7C97E875">
                <wp:simplePos x="0" y="0"/>
                <wp:positionH relativeFrom="column">
                  <wp:posOffset>3434715</wp:posOffset>
                </wp:positionH>
                <wp:positionV relativeFrom="paragraph">
                  <wp:posOffset>111125</wp:posOffset>
                </wp:positionV>
                <wp:extent cx="0" cy="0"/>
                <wp:effectExtent l="9525" t="9525" r="9525" b="95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70.45pt;margin-top:8.75pt;width:0;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eh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R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"/>
            </w:pict>
          </mc:Fallback>
        </mc:AlternateContent>
      </w:r>
      <w:r w:rsidR="004A18CE" w:rsidRPr="004A18CE">
        <w:rPr>
          <w:rFonts w:ascii="Times New Roman" w:hAnsi="Times New Roman" w:cs="Times New Roman"/>
          <w:sz w:val="28"/>
          <w:szCs w:val="28"/>
        </w:rPr>
        <w:tab/>
      </w:r>
      <w:r w:rsidR="004A18CE" w:rsidRPr="004A18CE">
        <w:rPr>
          <w:rFonts w:ascii="Times New Roman" w:hAnsi="Times New Roman" w:cs="Times New Roman"/>
          <w:sz w:val="28"/>
          <w:szCs w:val="28"/>
        </w:rPr>
        <w:tab/>
      </w:r>
    </w:p>
    <w:p w:rsidR="004A18CE" w:rsidRPr="008F091E" w:rsidRDefault="00330AA6" w:rsidP="004A18CE">
      <w:pPr>
        <w:tabs>
          <w:tab w:val="left" w:pos="2970"/>
          <w:tab w:val="left" w:pos="4290"/>
          <w:tab w:val="center" w:pos="4844"/>
        </w:tabs>
        <w:rPr>
          <w:rFonts w:ascii="Times New Roman" w:hAnsi="Times New Roman" w:cs="Times New Roman"/>
          <w:b/>
          <w:sz w:val="28"/>
          <w:szCs w:val="28"/>
        </w:rPr>
      </w:pPr>
      <w:r w:rsidRPr="008F091E">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08768" behindDoc="0" locked="0" layoutInCell="1" allowOverlap="1" wp14:anchorId="4E82B36B" wp14:editId="0729FDF2">
                <wp:simplePos x="0" y="0"/>
                <wp:positionH relativeFrom="column">
                  <wp:posOffset>4882515</wp:posOffset>
                </wp:positionH>
                <wp:positionV relativeFrom="paragraph">
                  <wp:posOffset>38735</wp:posOffset>
                </wp:positionV>
                <wp:extent cx="152400" cy="457200"/>
                <wp:effectExtent l="0" t="0" r="19050" b="19050"/>
                <wp:wrapNone/>
                <wp:docPr id="165" name="Прямоугольник 165"/>
                <wp:cNvGraphicFramePr/>
                <a:graphic xmlns:a="http://schemas.openxmlformats.org/drawingml/2006/main">
                  <a:graphicData uri="http://schemas.microsoft.com/office/word/2010/wordprocessingShape">
                    <wps:wsp>
                      <wps:cNvSpPr/>
                      <wps:spPr>
                        <a:xfrm>
                          <a:off x="0" y="0"/>
                          <a:ext cx="152400" cy="457200"/>
                        </a:xfrm>
                        <a:prstGeom prst="rect">
                          <a:avLst/>
                        </a:prstGeom>
                        <a:solidFill>
                          <a:srgbClr val="F79646">
                            <a:lumMod val="20000"/>
                            <a:lumOff val="80000"/>
                          </a:srgbClr>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5" o:spid="_x0000_s1026" style="position:absolute;margin-left:384.45pt;margin-top:3.05pt;width:12pt;height:3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" fillcolor="#fdeada" strokecolor="#385d8a" strokeweight=".25pt"/>
            </w:pict>
          </mc:Fallback>
        </mc:AlternateContent>
      </w:r>
    </w:p>
    <w:p w:rsidR="004A18CE" w:rsidRPr="004A18CE" w:rsidRDefault="001728F2" w:rsidP="004A18CE">
      <w:pPr>
        <w:tabs>
          <w:tab w:val="left" w:pos="2970"/>
          <w:tab w:val="left" w:pos="4290"/>
          <w:tab w:val="center" w:pos="4844"/>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1408" behindDoc="0" locked="0" layoutInCell="1" allowOverlap="1">
                <wp:simplePos x="0" y="0"/>
                <wp:positionH relativeFrom="column">
                  <wp:posOffset>-670560</wp:posOffset>
                </wp:positionH>
                <wp:positionV relativeFrom="paragraph">
                  <wp:posOffset>27940</wp:posOffset>
                </wp:positionV>
                <wp:extent cx="762000" cy="257175"/>
                <wp:effectExtent l="0" t="0" r="19050" b="28575"/>
                <wp:wrapNone/>
                <wp:docPr id="86" name="Прямоугольник 86"/>
                <wp:cNvGraphicFramePr/>
                <a:graphic xmlns:a="http://schemas.openxmlformats.org/drawingml/2006/main">
                  <a:graphicData uri="http://schemas.microsoft.com/office/word/2010/wordprocessingShape">
                    <wps:wsp>
                      <wps:cNvSpPr/>
                      <wps:spPr>
                        <a:xfrm>
                          <a:off x="0" y="0"/>
                          <a:ext cx="762000" cy="257175"/>
                        </a:xfrm>
                        <a:prstGeom prst="rect">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26" style="position:absolute;margin-left:-52.8pt;margin-top:2.2pt;width:60pt;height:20.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" fillcolor="#fde9d9 [665]" strokecolor="#243f60 [1604]" strokeweight=".25pt"/>
            </w:pict>
          </mc:Fallback>
        </mc:AlternateContent>
      </w: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3E85C469" wp14:editId="2CCCD380">
                <wp:simplePos x="0" y="0"/>
                <wp:positionH relativeFrom="column">
                  <wp:posOffset>-765810</wp:posOffset>
                </wp:positionH>
                <wp:positionV relativeFrom="paragraph">
                  <wp:posOffset>323215</wp:posOffset>
                </wp:positionV>
                <wp:extent cx="4857750" cy="8890"/>
                <wp:effectExtent l="19050" t="57150" r="0" b="8636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60.3pt;margin-top:25.45pt;width:382.5pt;height:.7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">
                <v:stroke endarrow="block"/>
              </v:shape>
            </w:pict>
          </mc:Fallback>
        </mc:AlternateContent>
      </w:r>
      <w:r w:rsidR="00C50FAA">
        <w:rPr>
          <w:rFonts w:ascii="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14:anchorId="5B895FFF" wp14:editId="4034A409">
                <wp:simplePos x="0" y="0"/>
                <wp:positionH relativeFrom="column">
                  <wp:posOffset>3282315</wp:posOffset>
                </wp:positionH>
                <wp:positionV relativeFrom="paragraph">
                  <wp:posOffset>285115</wp:posOffset>
                </wp:positionV>
                <wp:extent cx="561975" cy="0"/>
                <wp:effectExtent l="38100" t="133350" r="0" b="133350"/>
                <wp:wrapNone/>
                <wp:docPr id="180" name="Прямая со стрелкой 180"/>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0" o:spid="_x0000_s1026" type="#_x0000_t32" style="position:absolute;margin-left:258.45pt;margin-top:22.45pt;width:44.25pt;height:0;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" strokecolor="red" strokeweight="2.25pt">
                <v:stroke endarrow="open"/>
              </v:shape>
            </w:pict>
          </mc:Fallback>
        </mc:AlternateContent>
      </w:r>
      <w:r w:rsidR="008431FB">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82496" behindDoc="0" locked="0" layoutInCell="1" allowOverlap="1" wp14:anchorId="0A739FBF" wp14:editId="10C40D8C">
                <wp:simplePos x="0" y="0"/>
                <wp:positionH relativeFrom="column">
                  <wp:posOffset>4091940</wp:posOffset>
                </wp:positionH>
                <wp:positionV relativeFrom="paragraph">
                  <wp:posOffset>132715</wp:posOffset>
                </wp:positionV>
                <wp:extent cx="152400" cy="342900"/>
                <wp:effectExtent l="0" t="0" r="19050" b="19050"/>
                <wp:wrapNone/>
                <wp:docPr id="186" name="Равнобедренный треугольник 186"/>
                <wp:cNvGraphicFramePr/>
                <a:graphic xmlns:a="http://schemas.openxmlformats.org/drawingml/2006/main">
                  <a:graphicData uri="http://schemas.microsoft.com/office/word/2010/wordprocessingShape">
                    <wps:wsp>
                      <wps:cNvSpPr/>
                      <wps:spPr>
                        <a:xfrm>
                          <a:off x="0" y="0"/>
                          <a:ext cx="152400" cy="342900"/>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86" o:spid="_x0000_s1026" type="#_x0000_t5" style="position:absolute;margin-left:322.2pt;margin-top:10.45pt;width:12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" fillcolor="red" strokecolor="#243f60 [1604]" strokeweight="2pt"/>
            </w:pict>
          </mc:Fallback>
        </mc:AlternateContent>
      </w:r>
      <w:r w:rsidR="007E5FBE">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14:anchorId="4C487F50" wp14:editId="1448F688">
                <wp:simplePos x="0" y="0"/>
                <wp:positionH relativeFrom="column">
                  <wp:posOffset>4396740</wp:posOffset>
                </wp:positionH>
                <wp:positionV relativeFrom="paragraph">
                  <wp:posOffset>314960</wp:posOffset>
                </wp:positionV>
                <wp:extent cx="685800" cy="0"/>
                <wp:effectExtent l="0" t="133350" r="0" b="133350"/>
                <wp:wrapNone/>
                <wp:docPr id="181" name="Прямая со стрелкой 181"/>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2857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1" o:spid="_x0000_s1026" type="#_x0000_t32" style="position:absolute;margin-left:346.2pt;margin-top:24.8pt;width:54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" strokecolor="red" strokeweight="2.25pt">
                <v:stroke endarrow="open"/>
              </v:shape>
            </w:pict>
          </mc:Fallback>
        </mc:AlternateContent>
      </w:r>
      <w:r w:rsidR="00393D95">
        <w:rPr>
          <w:rFonts w:ascii="Times New Roman" w:hAnsi="Times New Roman" w:cs="Times New Roman"/>
          <w:noProof/>
          <w:sz w:val="28"/>
          <w:szCs w:val="28"/>
          <w:lang w:eastAsia="ru-RU"/>
        </w:rPr>
        <mc:AlternateContent>
          <mc:Choice Requires="wps">
            <w:drawing>
              <wp:anchor distT="0" distB="0" distL="114300" distR="114300" simplePos="0" relativeHeight="251810816" behindDoc="0" locked="0" layoutInCell="1" allowOverlap="1" wp14:anchorId="58B5D21B" wp14:editId="524A2A2D">
                <wp:simplePos x="0" y="0"/>
                <wp:positionH relativeFrom="column">
                  <wp:posOffset>4396740</wp:posOffset>
                </wp:positionH>
                <wp:positionV relativeFrom="paragraph">
                  <wp:posOffset>315596</wp:posOffset>
                </wp:positionV>
                <wp:extent cx="866775" cy="8889"/>
                <wp:effectExtent l="0" t="76200" r="9525" b="106045"/>
                <wp:wrapNone/>
                <wp:docPr id="167" name="Прямая со стрелкой 167"/>
                <wp:cNvGraphicFramePr/>
                <a:graphic xmlns:a="http://schemas.openxmlformats.org/drawingml/2006/main">
                  <a:graphicData uri="http://schemas.microsoft.com/office/word/2010/wordprocessingShape">
                    <wps:wsp>
                      <wps:cNvCnPr/>
                      <wps:spPr>
                        <a:xfrm>
                          <a:off x="0" y="0"/>
                          <a:ext cx="866775" cy="88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7" o:spid="_x0000_s1026" type="#_x0000_t32" style="position:absolute;margin-left:346.2pt;margin-top:24.85pt;width:68.25pt;height:.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" strokecolor="#4579b8 [3044]">
                <v:stroke endarrow="open"/>
              </v:shape>
            </w:pict>
          </mc:Fallback>
        </mc:AlternateContent>
      </w:r>
    </w:p>
    <w:p w:rsidR="004A18CE" w:rsidRPr="004A18CE" w:rsidRDefault="001728F2" w:rsidP="004A18CE">
      <w:pPr>
        <w:tabs>
          <w:tab w:val="center" w:pos="4844"/>
        </w:tabs>
        <w:rPr>
          <w:rFonts w:ascii="Times New Roman" w:hAnsi="Times New Roman" w:cs="Times New Roman"/>
          <w:sz w:val="24"/>
          <w:szCs w:val="24"/>
        </w:rPr>
      </w:pPr>
      <w:r w:rsidRPr="004A18CE">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3A7FC533" wp14:editId="52BD0BB2">
                <wp:simplePos x="0" y="0"/>
                <wp:positionH relativeFrom="column">
                  <wp:posOffset>-765810</wp:posOffset>
                </wp:positionH>
                <wp:positionV relativeFrom="paragraph">
                  <wp:posOffset>266065</wp:posOffset>
                </wp:positionV>
                <wp:extent cx="6029325" cy="9525"/>
                <wp:effectExtent l="0" t="57150" r="28575" b="857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60.3pt;margin-top:20.95pt;width:474.75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">
                <v:stroke endarrow="block"/>
              </v:shape>
            </w:pict>
          </mc:Fallback>
        </mc:AlternateContent>
      </w:r>
      <w:r w:rsidR="0090276E">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21056" behindDoc="0" locked="0" layoutInCell="1" allowOverlap="1" wp14:anchorId="4A951011" wp14:editId="53962E72">
                <wp:simplePos x="0" y="0"/>
                <wp:positionH relativeFrom="column">
                  <wp:posOffset>4091940</wp:posOffset>
                </wp:positionH>
                <wp:positionV relativeFrom="paragraph">
                  <wp:posOffset>295910</wp:posOffset>
                </wp:positionV>
                <wp:extent cx="114300" cy="123825"/>
                <wp:effectExtent l="0" t="0" r="19050" b="28575"/>
                <wp:wrapNone/>
                <wp:docPr id="174" name="Блок-схема: узел 174"/>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74" o:spid="_x0000_s1026" type="#_x0000_t120" style="position:absolute;margin-left:322.2pt;margin-top:23.3pt;width:9pt;height: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" fillcolor="red" strokecolor="#385d8a" strokeweight="2pt"/>
            </w:pict>
          </mc:Fallback>
        </mc:AlternateContent>
      </w:r>
      <w:r w:rsidR="00584913">
        <w:rPr>
          <w:b/>
          <w:bCs/>
          <w:noProof/>
          <w:sz w:val="28"/>
          <w:szCs w:val="28"/>
          <w:lang w:eastAsia="ru-RU"/>
        </w:rPr>
        <mc:AlternateContent>
          <mc:Choice Requires="wps">
            <w:drawing>
              <wp:anchor distT="0" distB="0" distL="114300" distR="114300" simplePos="0" relativeHeight="251834368" behindDoc="0" locked="0" layoutInCell="1" allowOverlap="1" wp14:anchorId="4380B630" wp14:editId="3BDA230F">
                <wp:simplePos x="0" y="0"/>
                <wp:positionH relativeFrom="column">
                  <wp:posOffset>5311140</wp:posOffset>
                </wp:positionH>
                <wp:positionV relativeFrom="paragraph">
                  <wp:posOffset>286385</wp:posOffset>
                </wp:positionV>
                <wp:extent cx="0" cy="837565"/>
                <wp:effectExtent l="95250" t="0" r="57150" b="57785"/>
                <wp:wrapNone/>
                <wp:docPr id="182" name="Прямая со стрелкой 182"/>
                <wp:cNvGraphicFramePr/>
                <a:graphic xmlns:a="http://schemas.openxmlformats.org/drawingml/2006/main">
                  <a:graphicData uri="http://schemas.microsoft.com/office/word/2010/wordprocessingShape">
                    <wps:wsp>
                      <wps:cNvCnPr/>
                      <wps:spPr>
                        <a:xfrm>
                          <a:off x="0" y="0"/>
                          <a:ext cx="0" cy="8375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2" o:spid="_x0000_s1026" type="#_x0000_t32" style="position:absolute;margin-left:418.2pt;margin-top:22.55pt;width:0;height:65.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" strokecolor="black [3213]">
                <v:stroke endarrow="open"/>
              </v:shape>
            </w:pict>
          </mc:Fallback>
        </mc:AlternateContent>
      </w:r>
      <w:r w:rsidR="00393D95">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15936" behindDoc="0" locked="0" layoutInCell="1" allowOverlap="1" wp14:anchorId="08CBAB5D" wp14:editId="0879D4B2">
                <wp:simplePos x="0" y="0"/>
                <wp:positionH relativeFrom="column">
                  <wp:posOffset>3368040</wp:posOffset>
                </wp:positionH>
                <wp:positionV relativeFrom="paragraph">
                  <wp:posOffset>276860</wp:posOffset>
                </wp:positionV>
                <wp:extent cx="114300" cy="123825"/>
                <wp:effectExtent l="0" t="0" r="19050" b="28575"/>
                <wp:wrapNone/>
                <wp:docPr id="171" name="Блок-схема: узел 171"/>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71" o:spid="_x0000_s1026" type="#_x0000_t120" style="position:absolute;margin-left:265.2pt;margin-top:21.8pt;width:9pt;height: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" fillcolor="red" strokecolor="#385d8a" strokeweight="2pt"/>
            </w:pict>
          </mc:Fallback>
        </mc:AlternateContent>
      </w:r>
      <w:r w:rsidR="00393D95">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17984" behindDoc="0" locked="0" layoutInCell="1" allowOverlap="1" wp14:anchorId="44E17633" wp14:editId="18804B96">
                <wp:simplePos x="0" y="0"/>
                <wp:positionH relativeFrom="column">
                  <wp:posOffset>4558665</wp:posOffset>
                </wp:positionH>
                <wp:positionV relativeFrom="paragraph">
                  <wp:posOffset>286385</wp:posOffset>
                </wp:positionV>
                <wp:extent cx="114300" cy="123825"/>
                <wp:effectExtent l="0" t="0" r="19050" b="28575"/>
                <wp:wrapNone/>
                <wp:docPr id="172" name="Блок-схема: узел 172"/>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72" o:spid="_x0000_s1026" type="#_x0000_t120" style="position:absolute;margin-left:358.95pt;margin-top:22.55pt;width:9pt;height: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" fillcolor="red" strokecolor="#385d8a" strokeweight="2pt"/>
            </w:pict>
          </mc:Fallback>
        </mc:AlternateContent>
      </w:r>
      <w:r w:rsidR="004A18CE" w:rsidRPr="004A18CE">
        <w:rPr>
          <w:rFonts w:ascii="Times New Roman" w:hAnsi="Times New Roman" w:cs="Times New Roman"/>
          <w:sz w:val="24"/>
          <w:szCs w:val="24"/>
        </w:rPr>
        <w:t xml:space="preserve">                                                     </w:t>
      </w:r>
      <w:r w:rsidR="004A18CE" w:rsidRPr="004A18CE">
        <w:rPr>
          <w:rFonts w:ascii="Times New Roman" w:hAnsi="Times New Roman" w:cs="Times New Roman"/>
          <w:b/>
          <w:sz w:val="24"/>
          <w:szCs w:val="24"/>
        </w:rPr>
        <w:t>ул. Молодежная</w:t>
      </w:r>
    </w:p>
    <w:p w:rsidR="004A18CE" w:rsidRPr="004A18CE" w:rsidRDefault="0090276E" w:rsidP="00393D95">
      <w:pPr>
        <w:tabs>
          <w:tab w:val="left" w:pos="2970"/>
          <w:tab w:val="center" w:pos="4677"/>
          <w:tab w:val="left" w:pos="5445"/>
          <w:tab w:val="left" w:pos="7860"/>
        </w:tabs>
      </w:pPr>
      <w:r>
        <w:rPr>
          <w:b/>
          <w:bCs/>
          <w:noProof/>
          <w:sz w:val="28"/>
          <w:szCs w:val="28"/>
          <w:lang w:eastAsia="ru-RU"/>
        </w:rPr>
        <mc:AlternateContent>
          <mc:Choice Requires="wps">
            <w:drawing>
              <wp:anchor distT="0" distB="0" distL="114300" distR="114300" simplePos="0" relativeHeight="251795456" behindDoc="0" locked="0" layoutInCell="1" allowOverlap="1" wp14:anchorId="769A1FDE" wp14:editId="11C56E61">
                <wp:simplePos x="0" y="0"/>
                <wp:positionH relativeFrom="column">
                  <wp:posOffset>-765810</wp:posOffset>
                </wp:positionH>
                <wp:positionV relativeFrom="paragraph">
                  <wp:posOffset>270510</wp:posOffset>
                </wp:positionV>
                <wp:extent cx="5981700" cy="200025"/>
                <wp:effectExtent l="0" t="0" r="19050" b="28575"/>
                <wp:wrapNone/>
                <wp:docPr id="155" name="Прямоугольник 155"/>
                <wp:cNvGraphicFramePr/>
                <a:graphic xmlns:a="http://schemas.openxmlformats.org/drawingml/2006/main">
                  <a:graphicData uri="http://schemas.microsoft.com/office/word/2010/wordprocessingShape">
                    <wps:wsp>
                      <wps:cNvSpPr/>
                      <wps:spPr>
                        <a:xfrm>
                          <a:off x="0" y="0"/>
                          <a:ext cx="5981700" cy="200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5" o:spid="_x0000_s1026" style="position:absolute;margin-left:-60.3pt;margin-top:21.3pt;width:471pt;height:15.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" fillcolor="black [3200]" strokecolor="black [1600]" strokeweight="2pt"/>
            </w:pict>
          </mc:Fallback>
        </mc:AlternateContent>
      </w:r>
      <w:r w:rsidRPr="004A18CE">
        <w:rPr>
          <w:b/>
          <w:bCs/>
          <w:noProof/>
          <w:sz w:val="28"/>
          <w:szCs w:val="28"/>
          <w:lang w:eastAsia="ru-RU"/>
        </w:rPr>
        <mc:AlternateContent>
          <mc:Choice Requires="wps">
            <w:drawing>
              <wp:anchor distT="0" distB="0" distL="114300" distR="114300" simplePos="0" relativeHeight="251735040" behindDoc="0" locked="0" layoutInCell="1" allowOverlap="1" wp14:anchorId="27DA5416" wp14:editId="7DD88603">
                <wp:simplePos x="0" y="0"/>
                <wp:positionH relativeFrom="column">
                  <wp:posOffset>-670560</wp:posOffset>
                </wp:positionH>
                <wp:positionV relativeFrom="paragraph">
                  <wp:posOffset>22860</wp:posOffset>
                </wp:positionV>
                <wp:extent cx="657225" cy="209550"/>
                <wp:effectExtent l="0" t="0" r="28575"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09550"/>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52.8pt;margin-top:1.8pt;width:51.7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" fillcolor="#fdeada"/>
            </w:pict>
          </mc:Fallback>
        </mc:AlternateContent>
      </w:r>
      <w:r w:rsidR="00393D95">
        <w:tab/>
      </w:r>
      <w:r w:rsidR="00393D95">
        <w:tab/>
      </w:r>
      <w:r w:rsidR="004A18CE" w:rsidRPr="004A18CE">
        <w:rPr>
          <w:b/>
          <w:bCs/>
          <w:noProof/>
          <w:sz w:val="28"/>
          <w:szCs w:val="28"/>
          <w:lang w:eastAsia="ru-RU"/>
        </w:rPr>
        <mc:AlternateContent>
          <mc:Choice Requires="wps">
            <w:drawing>
              <wp:anchor distT="0" distB="0" distL="114300" distR="114300" simplePos="0" relativeHeight="251734016" behindDoc="0" locked="0" layoutInCell="1" allowOverlap="1" wp14:anchorId="2B60698F" wp14:editId="2CBE50EB">
                <wp:simplePos x="0" y="0"/>
                <wp:positionH relativeFrom="column">
                  <wp:posOffset>2501900</wp:posOffset>
                </wp:positionH>
                <wp:positionV relativeFrom="paragraph">
                  <wp:posOffset>23495</wp:posOffset>
                </wp:positionV>
                <wp:extent cx="532765" cy="180975"/>
                <wp:effectExtent l="10160" t="12700" r="9525" b="63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180975"/>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197pt;margin-top:1.85pt;width:41.95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" fillcolor="#fdeada"/>
            </w:pict>
          </mc:Fallback>
        </mc:AlternateContent>
      </w:r>
      <w:r w:rsidR="004A18CE" w:rsidRPr="004A18CE">
        <w:rPr>
          <w:b/>
          <w:bCs/>
          <w:noProof/>
          <w:sz w:val="28"/>
          <w:szCs w:val="28"/>
          <w:lang w:eastAsia="ru-RU"/>
        </w:rPr>
        <mc:AlternateContent>
          <mc:Choice Requires="wps">
            <w:drawing>
              <wp:anchor distT="0" distB="0" distL="114300" distR="114300" simplePos="0" relativeHeight="251732992" behindDoc="0" locked="0" layoutInCell="1" allowOverlap="1" wp14:anchorId="1C33032B" wp14:editId="6C0D3A25">
                <wp:simplePos x="0" y="0"/>
                <wp:positionH relativeFrom="column">
                  <wp:posOffset>1638935</wp:posOffset>
                </wp:positionH>
                <wp:positionV relativeFrom="paragraph">
                  <wp:posOffset>23495</wp:posOffset>
                </wp:positionV>
                <wp:extent cx="528955" cy="180975"/>
                <wp:effectExtent l="13970" t="12700" r="9525" b="63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180975"/>
                        </a:xfrm>
                        <a:prstGeom prst="rect">
                          <a:avLst/>
                        </a:prstGeom>
                        <a:solidFill>
                          <a:srgbClr val="F79646">
                            <a:lumMod val="20000"/>
                            <a:lumOff val="8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129.05pt;margin-top:1.85pt;width:41.6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" fillcolor="#fdeada"/>
            </w:pict>
          </mc:Fallback>
        </mc:AlternateContent>
      </w:r>
      <w:r w:rsidR="004A18CE" w:rsidRPr="004A18CE">
        <w:rPr>
          <w:b/>
          <w:bCs/>
          <w:noProof/>
          <w:sz w:val="28"/>
          <w:szCs w:val="28"/>
          <w:lang w:eastAsia="ru-RU"/>
        </w:rPr>
        <mc:AlternateContent>
          <mc:Choice Requires="wps">
            <w:drawing>
              <wp:anchor distT="0" distB="0" distL="114300" distR="114300" simplePos="0" relativeHeight="251731968" behindDoc="0" locked="0" layoutInCell="1" allowOverlap="1" wp14:anchorId="527CA01E" wp14:editId="12177059">
                <wp:simplePos x="0" y="0"/>
                <wp:positionH relativeFrom="column">
                  <wp:posOffset>853440</wp:posOffset>
                </wp:positionH>
                <wp:positionV relativeFrom="paragraph">
                  <wp:posOffset>23495</wp:posOffset>
                </wp:positionV>
                <wp:extent cx="514350" cy="180975"/>
                <wp:effectExtent l="9525" t="12700" r="9525" b="635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80975"/>
                        </a:xfrm>
                        <a:prstGeom prst="rect">
                          <a:avLst/>
                        </a:prstGeom>
                        <a:solidFill>
                          <a:srgbClr val="F79646">
                            <a:lumMod val="20000"/>
                            <a:lumOff val="80000"/>
                          </a:srgbClr>
                        </a:solidFill>
                        <a:ln w="9525">
                          <a:solidFill>
                            <a:srgbClr val="000000"/>
                          </a:solidFill>
                          <a:miter lim="800000"/>
                          <a:headEnd/>
                          <a:tailEnd/>
                        </a:ln>
                      </wps:spPr>
                      <wps:txbx>
                        <w:txbxContent>
                          <w:p w:rsidR="00F211AF" w:rsidRDefault="00F211AF" w:rsidP="004A18CE"/>
                          <w:p w:rsidR="00F211AF" w:rsidRDefault="00F211AF" w:rsidP="004A18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34" type="#_x0000_t202" style="position:absolute;margin-left:67.2pt;margin-top:1.85pt;width:40.5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" fillcolor="#fdeada">
                <v:textbox>
                  <w:txbxContent>
                    <w:p w:rsidR="00F211AF" w:rsidRDefault="00F211AF" w:rsidP="004A18CE"/>
                    <w:p w:rsidR="00F211AF" w:rsidRDefault="00F211AF" w:rsidP="004A18CE"/>
                  </w:txbxContent>
                </v:textbox>
              </v:shape>
            </w:pict>
          </mc:Fallback>
        </mc:AlternateContent>
      </w:r>
      <w:r w:rsidR="00393D95">
        <w:tab/>
      </w:r>
      <w:r w:rsidR="00393D95">
        <w:tab/>
      </w:r>
    </w:p>
    <w:p w:rsidR="004A18CE" w:rsidRPr="004A18CE" w:rsidRDefault="004A18CE" w:rsidP="004A18CE">
      <w:pPr>
        <w:tabs>
          <w:tab w:val="left" w:pos="2970"/>
        </w:tabs>
      </w:pPr>
    </w:p>
    <w:p w:rsidR="004A18CE" w:rsidRPr="008F091E" w:rsidRDefault="00F20E15" w:rsidP="004A18CE">
      <w:pPr>
        <w:tabs>
          <w:tab w:val="left" w:pos="1410"/>
          <w:tab w:val="left" w:pos="6330"/>
        </w:tabs>
        <w:rPr>
          <w:rFonts w:ascii="Times New Roman" w:hAnsi="Times New Roman" w:cs="Times New Roman"/>
          <w:sz w:val="28"/>
          <w:szCs w:val="28"/>
        </w:rPr>
      </w:pPr>
      <w:r>
        <w:rPr>
          <w:rFonts w:ascii="Times New Roman" w:hAnsi="Times New Roman" w:cs="Times New Roman"/>
          <w:color w:val="4F81BD" w:themeColor="accent1"/>
          <w:sz w:val="28"/>
          <w:szCs w:val="28"/>
        </w:rPr>
        <w:t xml:space="preserve">  </w:t>
      </w:r>
      <w:r w:rsidR="004A18CE" w:rsidRPr="00F20E15">
        <w:rPr>
          <w:rFonts w:ascii="Times New Roman" w:hAnsi="Times New Roman" w:cs="Times New Roman"/>
          <w:color w:val="4F81BD" w:themeColor="accent1"/>
          <w:sz w:val="28"/>
          <w:szCs w:val="28"/>
        </w:rPr>
        <w:t xml:space="preserve">   </w:t>
      </w:r>
      <w:r>
        <w:rPr>
          <w:rFonts w:ascii="Times New Roman" w:hAnsi="Times New Roman" w:cs="Times New Roman"/>
          <w:color w:val="4F81BD" w:themeColor="accent1"/>
          <w:sz w:val="28"/>
          <w:szCs w:val="28"/>
        </w:rPr>
        <w:t xml:space="preserve">-.-.-.-.      </w:t>
      </w:r>
      <w:r w:rsidRPr="00F20E15">
        <w:rPr>
          <w:rFonts w:ascii="Times New Roman" w:hAnsi="Times New Roman" w:cs="Times New Roman"/>
          <w:sz w:val="28"/>
          <w:szCs w:val="28"/>
        </w:rPr>
        <w:t>ограждение ОУ</w:t>
      </w:r>
      <w:r w:rsidR="004A18CE" w:rsidRPr="00F20E15">
        <w:rPr>
          <w:rFonts w:ascii="Times New Roman" w:hAnsi="Times New Roman" w:cs="Times New Roman"/>
          <w:sz w:val="28"/>
          <w:szCs w:val="28"/>
        </w:rPr>
        <w:t xml:space="preserve">         </w:t>
      </w:r>
      <w:r w:rsidR="004A18CE" w:rsidRPr="008F091E">
        <w:rPr>
          <w:rFonts w:ascii="Times New Roman" w:hAnsi="Times New Roman" w:cs="Times New Roman"/>
          <w:sz w:val="28"/>
          <w:szCs w:val="28"/>
        </w:rPr>
        <w:tab/>
      </w:r>
    </w:p>
    <w:p w:rsidR="004A18CE" w:rsidRPr="004A18CE" w:rsidRDefault="004A18CE" w:rsidP="004A18CE">
      <w:pPr>
        <w:tabs>
          <w:tab w:val="left" w:pos="1140"/>
          <w:tab w:val="left" w:pos="2970"/>
        </w:tabs>
        <w:rPr>
          <w:rFonts w:ascii="Times New Roman" w:hAnsi="Times New Roman" w:cs="Times New Roman"/>
          <w:sz w:val="28"/>
          <w:szCs w:val="28"/>
        </w:rPr>
      </w:pPr>
      <w:r w:rsidRPr="004A18CE">
        <w:rPr>
          <w:noProof/>
          <w:lang w:eastAsia="ru-RU"/>
        </w:rPr>
        <mc:AlternateContent>
          <mc:Choice Requires="wps">
            <w:drawing>
              <wp:anchor distT="0" distB="0" distL="114300" distR="114300" simplePos="0" relativeHeight="251721728" behindDoc="0" locked="0" layoutInCell="1" allowOverlap="1" wp14:anchorId="5C83A11B" wp14:editId="40C86D83">
                <wp:simplePos x="0" y="0"/>
                <wp:positionH relativeFrom="column">
                  <wp:posOffset>226695</wp:posOffset>
                </wp:positionH>
                <wp:positionV relativeFrom="paragraph">
                  <wp:posOffset>12065</wp:posOffset>
                </wp:positionV>
                <wp:extent cx="423545" cy="152400"/>
                <wp:effectExtent l="11430" t="8890" r="12700" b="1016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52400"/>
                        </a:xfrm>
                        <a:prstGeom prst="rect">
                          <a:avLst/>
                        </a:prstGeom>
                        <a:solidFill>
                          <a:srgbClr val="F79646">
                            <a:lumMod val="40000"/>
                            <a:lumOff val="6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17.85pt;margin-top:.95pt;width:33.3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" fillcolor="#fcd5b5"/>
            </w:pict>
          </mc:Fallback>
        </mc:AlternateContent>
      </w:r>
      <w:r w:rsidRPr="004A18CE">
        <w:tab/>
        <w:t xml:space="preserve">- </w:t>
      </w:r>
      <w:r w:rsidRPr="004A18CE">
        <w:rPr>
          <w:rFonts w:ascii="Times New Roman" w:hAnsi="Times New Roman" w:cs="Times New Roman"/>
          <w:sz w:val="28"/>
          <w:szCs w:val="28"/>
        </w:rPr>
        <w:t>жилая застройка</w:t>
      </w:r>
    </w:p>
    <w:p w:rsidR="004A18CE" w:rsidRPr="004A18CE" w:rsidRDefault="004A18CE" w:rsidP="004A18CE">
      <w:pPr>
        <w:tabs>
          <w:tab w:val="left" w:pos="1140"/>
          <w:tab w:val="left" w:pos="2970"/>
        </w:tabs>
        <w:rPr>
          <w:rFonts w:ascii="Times New Roman" w:hAnsi="Times New Roman" w:cs="Times New Roman"/>
          <w:sz w:val="28"/>
          <w:szCs w:val="28"/>
        </w:rPr>
      </w:pPr>
      <w:r w:rsidRPr="004A18CE">
        <w:rPr>
          <w:noProof/>
          <w:lang w:eastAsia="ru-RU"/>
        </w:rPr>
        <mc:AlternateContent>
          <mc:Choice Requires="wps">
            <w:drawing>
              <wp:anchor distT="0" distB="0" distL="114300" distR="114300" simplePos="0" relativeHeight="251722752" behindDoc="0" locked="0" layoutInCell="1" allowOverlap="1" wp14:anchorId="641E1939" wp14:editId="71BA895A">
                <wp:simplePos x="0" y="0"/>
                <wp:positionH relativeFrom="column">
                  <wp:posOffset>226695</wp:posOffset>
                </wp:positionH>
                <wp:positionV relativeFrom="paragraph">
                  <wp:posOffset>13335</wp:posOffset>
                </wp:positionV>
                <wp:extent cx="423545" cy="152400"/>
                <wp:effectExtent l="11430" t="10160" r="12700" b="889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52400"/>
                        </a:xfrm>
                        <a:prstGeom prst="rect">
                          <a:avLst/>
                        </a:prstGeom>
                        <a:solidFill>
                          <a:sysClr val="window" lastClr="FFFFFF">
                            <a:lumMod val="7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17.85pt;margin-top:1.05pt;width:33.3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" fillcolor="#bfbfbf"/>
            </w:pict>
          </mc:Fallback>
        </mc:AlternateContent>
      </w:r>
      <w:r w:rsidRPr="004A18CE">
        <w:tab/>
        <w:t xml:space="preserve">- </w:t>
      </w:r>
      <w:r w:rsidRPr="004A18CE">
        <w:rPr>
          <w:rFonts w:ascii="Times New Roman" w:hAnsi="Times New Roman" w:cs="Times New Roman"/>
          <w:sz w:val="28"/>
          <w:szCs w:val="28"/>
        </w:rPr>
        <w:t>тротуар</w:t>
      </w:r>
    </w:p>
    <w:p w:rsidR="004A18CE" w:rsidRPr="004A18CE" w:rsidRDefault="004A18CE" w:rsidP="004A18CE">
      <w:pPr>
        <w:tabs>
          <w:tab w:val="left" w:pos="1140"/>
        </w:tabs>
        <w:rPr>
          <w:rFonts w:ascii="Times New Roman" w:hAnsi="Times New Roman" w:cs="Times New Roman"/>
          <w:sz w:val="28"/>
          <w:szCs w:val="28"/>
        </w:rPr>
      </w:pP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1C34463F" wp14:editId="1C779ECE">
                <wp:simplePos x="0" y="0"/>
                <wp:positionH relativeFrom="column">
                  <wp:posOffset>248920</wp:posOffset>
                </wp:positionH>
                <wp:positionV relativeFrom="paragraph">
                  <wp:posOffset>354330</wp:posOffset>
                </wp:positionV>
                <wp:extent cx="423545" cy="9525"/>
                <wp:effectExtent l="5080" t="46355" r="19050" b="5842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9.6pt;margin-top:27.9pt;width:33.35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">
                <v:stroke endarrow="block"/>
              </v:shape>
            </w:pict>
          </mc:Fallback>
        </mc:AlternateContent>
      </w: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3413F5FD" wp14:editId="7CD0CABD">
                <wp:simplePos x="0" y="0"/>
                <wp:positionH relativeFrom="column">
                  <wp:posOffset>226695</wp:posOffset>
                </wp:positionH>
                <wp:positionV relativeFrom="paragraph">
                  <wp:posOffset>3175</wp:posOffset>
                </wp:positionV>
                <wp:extent cx="423545" cy="179705"/>
                <wp:effectExtent l="11430" t="9525" r="12700" b="1079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79705"/>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17.85pt;margin-top:.25pt;width:33.35pt;height:1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"/>
            </w:pict>
          </mc:Fallback>
        </mc:AlternateContent>
      </w:r>
      <w:r w:rsidRPr="004A18CE">
        <w:rPr>
          <w:rFonts w:ascii="Times New Roman" w:hAnsi="Times New Roman" w:cs="Times New Roman"/>
          <w:sz w:val="28"/>
          <w:szCs w:val="28"/>
        </w:rPr>
        <w:tab/>
        <w:t>- проезжая часть</w:t>
      </w:r>
    </w:p>
    <w:p w:rsidR="004A18CE" w:rsidRPr="004A18CE" w:rsidRDefault="004A18CE" w:rsidP="004A18CE">
      <w:pPr>
        <w:tabs>
          <w:tab w:val="left" w:pos="1140"/>
        </w:tabs>
        <w:rPr>
          <w:rFonts w:ascii="Times New Roman" w:hAnsi="Times New Roman" w:cs="Times New Roman"/>
          <w:sz w:val="28"/>
          <w:szCs w:val="28"/>
        </w:rPr>
      </w:pP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70FEC113" wp14:editId="7841DEE0">
                <wp:simplePos x="0" y="0"/>
                <wp:positionH relativeFrom="column">
                  <wp:posOffset>226695</wp:posOffset>
                </wp:positionH>
                <wp:positionV relativeFrom="paragraph">
                  <wp:posOffset>163830</wp:posOffset>
                </wp:positionV>
                <wp:extent cx="423545" cy="635"/>
                <wp:effectExtent l="20955" t="56515" r="12700"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7.85pt;margin-top:12.9pt;width:33.35pt;height:.0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">
                <v:stroke endarrow="block"/>
              </v:shape>
            </w:pict>
          </mc:Fallback>
        </mc:AlternateContent>
      </w:r>
      <w:r w:rsidRPr="004A18CE">
        <w:rPr>
          <w:rFonts w:ascii="Times New Roman" w:hAnsi="Times New Roman" w:cs="Times New Roman"/>
          <w:sz w:val="28"/>
          <w:szCs w:val="28"/>
        </w:rPr>
        <w:tab/>
        <w:t>- движение транспортных средств</w:t>
      </w:r>
    </w:p>
    <w:p w:rsidR="004A18CE" w:rsidRDefault="0090276E" w:rsidP="00330AA6">
      <w:pPr>
        <w:tabs>
          <w:tab w:val="left" w:pos="1560"/>
          <w:tab w:val="left" w:pos="6465"/>
        </w:tabs>
        <w:rPr>
          <w:rFonts w:ascii="Times New Roman" w:hAnsi="Times New Roman" w:cs="Times New Roman"/>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88640" behindDoc="0" locked="0" layoutInCell="1" allowOverlap="1" wp14:anchorId="121023A6" wp14:editId="10345CEB">
                <wp:simplePos x="0" y="0"/>
                <wp:positionH relativeFrom="column">
                  <wp:posOffset>224790</wp:posOffset>
                </wp:positionH>
                <wp:positionV relativeFrom="paragraph">
                  <wp:posOffset>319405</wp:posOffset>
                </wp:positionV>
                <wp:extent cx="152400" cy="257175"/>
                <wp:effectExtent l="0" t="0" r="19050" b="28575"/>
                <wp:wrapNone/>
                <wp:docPr id="191" name="Равнобедренный треугольник 191"/>
                <wp:cNvGraphicFramePr/>
                <a:graphic xmlns:a="http://schemas.openxmlformats.org/drawingml/2006/main">
                  <a:graphicData uri="http://schemas.microsoft.com/office/word/2010/wordprocessingShape">
                    <wps:wsp>
                      <wps:cNvSpPr/>
                      <wps:spPr>
                        <a:xfrm>
                          <a:off x="0" y="0"/>
                          <a:ext cx="152400" cy="25717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191" o:spid="_x0000_s1026" type="#_x0000_t5" style="position:absolute;margin-left:17.7pt;margin-top:25.15pt;width:12pt;height:20.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" fillcolor="red" strokecolor="#385d8a" strokeweight="2pt"/>
            </w:pict>
          </mc:Fallback>
        </mc:AlternateContent>
      </w: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43DD4D08" wp14:editId="1BE10573">
                <wp:simplePos x="0" y="0"/>
                <wp:positionH relativeFrom="column">
                  <wp:posOffset>148590</wp:posOffset>
                </wp:positionH>
                <wp:positionV relativeFrom="paragraph">
                  <wp:posOffset>5080</wp:posOffset>
                </wp:positionV>
                <wp:extent cx="452120" cy="57150"/>
                <wp:effectExtent l="0" t="19050" r="43180" b="38100"/>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57150"/>
                        </a:xfrm>
                        <a:prstGeom prst="rightArrow">
                          <a:avLst>
                            <a:gd name="adj1" fmla="val 50000"/>
                            <a:gd name="adj2" fmla="val 8357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50" o:spid="_x0000_s1026" type="#_x0000_t13" style="position:absolute;margin-left:11.7pt;margin-top:.4pt;width:35.6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" adj="19318" fillcolor="red"/>
            </w:pict>
          </mc:Fallback>
        </mc:AlternateContent>
      </w:r>
      <w:r w:rsidRPr="004A18CE">
        <w:rPr>
          <w:noProof/>
          <w:lang w:eastAsia="ru-RU"/>
        </w:rPr>
        <mc:AlternateContent>
          <mc:Choice Requires="wps">
            <w:drawing>
              <wp:anchor distT="0" distB="0" distL="114300" distR="114300" simplePos="0" relativeHeight="251730944" behindDoc="0" locked="0" layoutInCell="1" allowOverlap="1" wp14:anchorId="229AC294" wp14:editId="26276B47">
                <wp:simplePos x="0" y="0"/>
                <wp:positionH relativeFrom="column">
                  <wp:posOffset>148590</wp:posOffset>
                </wp:positionH>
                <wp:positionV relativeFrom="paragraph">
                  <wp:posOffset>138430</wp:posOffset>
                </wp:positionV>
                <wp:extent cx="445770" cy="76200"/>
                <wp:effectExtent l="19050" t="19050" r="11430" b="38100"/>
                <wp:wrapNone/>
                <wp:docPr id="51" name="Стрелка влево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76200"/>
                        </a:xfrm>
                        <a:prstGeom prst="leftArrow">
                          <a:avLst>
                            <a:gd name="adj1" fmla="val 50000"/>
                            <a:gd name="adj2" fmla="val 85194"/>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51" o:spid="_x0000_s1026" type="#_x0000_t66" style="position:absolute;margin-left:11.7pt;margin-top:10.9pt;width:35.1pt;height: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" adj="3146" fillcolor="red"/>
            </w:pict>
          </mc:Fallback>
        </mc:AlternateContent>
      </w:r>
      <w:r w:rsidR="004A18CE" w:rsidRPr="004A18CE">
        <w:rPr>
          <w:rFonts w:ascii="Times New Roman" w:hAnsi="Times New Roman" w:cs="Times New Roman"/>
          <w:sz w:val="28"/>
          <w:szCs w:val="28"/>
        </w:rPr>
        <w:t xml:space="preserve">                 -движение детей </w:t>
      </w:r>
      <w:proofErr w:type="gramStart"/>
      <w:r w:rsidR="004A18CE" w:rsidRPr="004A18CE">
        <w:rPr>
          <w:rFonts w:ascii="Times New Roman" w:hAnsi="Times New Roman" w:cs="Times New Roman"/>
          <w:sz w:val="28"/>
          <w:szCs w:val="28"/>
        </w:rPr>
        <w:t>в</w:t>
      </w:r>
      <w:proofErr w:type="gramEnd"/>
      <w:r w:rsidR="004A18CE" w:rsidRPr="004A18CE">
        <w:rPr>
          <w:rFonts w:ascii="Times New Roman" w:hAnsi="Times New Roman" w:cs="Times New Roman"/>
          <w:sz w:val="28"/>
          <w:szCs w:val="28"/>
        </w:rPr>
        <w:t xml:space="preserve"> (из) ДОУ</w:t>
      </w:r>
    </w:p>
    <w:p w:rsidR="0090276E" w:rsidRDefault="0090276E" w:rsidP="0090276E">
      <w:pPr>
        <w:tabs>
          <w:tab w:val="left" w:pos="930"/>
        </w:tabs>
        <w:rPr>
          <w:rFonts w:ascii="Times New Roman" w:hAnsi="Times New Roman" w:cs="Times New Roman"/>
          <w:sz w:val="28"/>
          <w:szCs w:val="28"/>
        </w:rPr>
      </w:pPr>
      <w:r>
        <w:rPr>
          <w:rFonts w:ascii="Times New Roman" w:hAnsi="Times New Roman" w:cs="Times New Roman"/>
          <w:sz w:val="28"/>
          <w:szCs w:val="28"/>
        </w:rPr>
        <w:tab/>
        <w:t>- опасные участки</w:t>
      </w:r>
    </w:p>
    <w:p w:rsidR="0090276E" w:rsidRDefault="0090276E" w:rsidP="0090276E">
      <w:pPr>
        <w:tabs>
          <w:tab w:val="left" w:pos="930"/>
        </w:tabs>
        <w:rPr>
          <w:rFonts w:ascii="Times New Roman" w:hAnsi="Times New Roman" w:cs="Times New Roman"/>
          <w:sz w:val="28"/>
          <w:szCs w:val="28"/>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891712" behindDoc="0" locked="0" layoutInCell="1" allowOverlap="1" wp14:anchorId="44AAC188" wp14:editId="65CF4822">
                <wp:simplePos x="0" y="0"/>
                <wp:positionH relativeFrom="column">
                  <wp:posOffset>262890</wp:posOffset>
                </wp:positionH>
                <wp:positionV relativeFrom="paragraph">
                  <wp:posOffset>359410</wp:posOffset>
                </wp:positionV>
                <wp:extent cx="114300" cy="123825"/>
                <wp:effectExtent l="0" t="0" r="19050" b="28575"/>
                <wp:wrapNone/>
                <wp:docPr id="193" name="Блок-схема: узел 193"/>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93" o:spid="_x0000_s1026" type="#_x0000_t120" style="position:absolute;margin-left:20.7pt;margin-top:28.3pt;width:9pt;height:9.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" fillcolor="red" strokecolor="#385d8a"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9664" behindDoc="0" locked="0" layoutInCell="1" allowOverlap="1" wp14:anchorId="00F6207B" wp14:editId="7D48CC45">
                <wp:simplePos x="0" y="0"/>
                <wp:positionH relativeFrom="column">
                  <wp:posOffset>148590</wp:posOffset>
                </wp:positionH>
                <wp:positionV relativeFrom="paragraph">
                  <wp:posOffset>100331</wp:posOffset>
                </wp:positionV>
                <wp:extent cx="445770" cy="133350"/>
                <wp:effectExtent l="0" t="0" r="11430" b="19050"/>
                <wp:wrapNone/>
                <wp:docPr id="192" name="Прямоугольник 192"/>
                <wp:cNvGraphicFramePr/>
                <a:graphic xmlns:a="http://schemas.openxmlformats.org/drawingml/2006/main">
                  <a:graphicData uri="http://schemas.microsoft.com/office/word/2010/wordprocessingShape">
                    <wps:wsp>
                      <wps:cNvSpPr/>
                      <wps:spPr>
                        <a:xfrm>
                          <a:off x="0" y="0"/>
                          <a:ext cx="445770" cy="1333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2" o:spid="_x0000_s1026" style="position:absolute;margin-left:11.7pt;margin-top:7.9pt;width:35.1pt;height:10.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" fillcolor="black [3213]" strokecolor="#243f60 [1604]" strokeweight="2pt"/>
            </w:pict>
          </mc:Fallback>
        </mc:AlternateContent>
      </w:r>
      <w:r>
        <w:rPr>
          <w:rFonts w:ascii="Times New Roman" w:hAnsi="Times New Roman" w:cs="Times New Roman"/>
          <w:sz w:val="28"/>
          <w:szCs w:val="28"/>
        </w:rPr>
        <w:tab/>
        <w:t xml:space="preserve">  -огороды </w:t>
      </w:r>
    </w:p>
    <w:p w:rsidR="004A18CE" w:rsidRPr="0090276E" w:rsidRDefault="0090276E" w:rsidP="0090276E">
      <w:pPr>
        <w:tabs>
          <w:tab w:val="left" w:pos="930"/>
        </w:tabs>
        <w:rPr>
          <w:rFonts w:ascii="Times New Roman" w:hAnsi="Times New Roman" w:cs="Times New Roman"/>
          <w:sz w:val="28"/>
          <w:szCs w:val="28"/>
        </w:rPr>
      </w:pPr>
      <w:r>
        <w:rPr>
          <w:rFonts w:ascii="Times New Roman" w:hAnsi="Times New Roman" w:cs="Times New Roman"/>
          <w:sz w:val="28"/>
          <w:szCs w:val="28"/>
        </w:rPr>
        <w:t xml:space="preserve">             -</w:t>
      </w:r>
      <w:r w:rsidR="004A18CE" w:rsidRPr="0090276E">
        <w:rPr>
          <w:rFonts w:ascii="Times New Roman" w:hAnsi="Times New Roman" w:cs="Times New Roman"/>
          <w:sz w:val="28"/>
          <w:szCs w:val="28"/>
        </w:rPr>
        <w:t xml:space="preserve">   </w:t>
      </w:r>
      <w:r w:rsidRPr="0090276E">
        <w:rPr>
          <w:rFonts w:ascii="Times New Roman" w:hAnsi="Times New Roman" w:cs="Times New Roman"/>
          <w:sz w:val="28"/>
          <w:szCs w:val="28"/>
        </w:rPr>
        <w:t>искусственное освещение</w:t>
      </w:r>
    </w:p>
    <w:p w:rsidR="001F10B5" w:rsidRDefault="001F10B5" w:rsidP="001F10B5">
      <w:pPr>
        <w:tabs>
          <w:tab w:val="left" w:pos="1185"/>
          <w:tab w:val="left" w:pos="4140"/>
        </w:tabs>
        <w:autoSpaceDE w:val="0"/>
        <w:autoSpaceDN w:val="0"/>
        <w:adjustRightInd w:val="0"/>
        <w:spacing w:after="0" w:line="240" w:lineRule="auto"/>
        <w:rPr>
          <w:rFonts w:ascii="Times New Roman" w:hAnsi="Times New Roman" w:cs="Times New Roman"/>
          <w:bCs/>
          <w:color w:val="000000"/>
          <w:sz w:val="20"/>
          <w:szCs w:val="20"/>
        </w:rPr>
      </w:pPr>
    </w:p>
    <w:p w:rsidR="001F10B5" w:rsidRDefault="001F10B5" w:rsidP="001F10B5">
      <w:pPr>
        <w:tabs>
          <w:tab w:val="left" w:pos="1185"/>
          <w:tab w:val="left" w:pos="4140"/>
        </w:tabs>
        <w:autoSpaceDE w:val="0"/>
        <w:autoSpaceDN w:val="0"/>
        <w:adjustRightInd w:val="0"/>
        <w:spacing w:after="0" w:line="240" w:lineRule="auto"/>
        <w:rPr>
          <w:rFonts w:ascii="Times New Roman" w:hAnsi="Times New Roman" w:cs="Times New Roman"/>
          <w:bCs/>
          <w:color w:val="000000"/>
          <w:sz w:val="20"/>
          <w:szCs w:val="20"/>
        </w:rPr>
      </w:pPr>
    </w:p>
    <w:p w:rsidR="001F10B5" w:rsidRPr="00D40043" w:rsidRDefault="001F10B5" w:rsidP="001F10B5">
      <w:pPr>
        <w:rPr>
          <w:rFonts w:ascii="Times New Roman" w:eastAsia="Times New Roman" w:hAnsi="Times New Roman" w:cs="Times New Roman"/>
          <w:b/>
          <w:noProof/>
          <w:sz w:val="28"/>
          <w:szCs w:val="28"/>
          <w:lang w:eastAsia="ru-RU"/>
        </w:rPr>
      </w:pPr>
      <w:r w:rsidRPr="00330AC9">
        <w:rPr>
          <w:rFonts w:ascii="Times New Roman" w:eastAsia="Times New Roman" w:hAnsi="Times New Roman" w:cs="Times New Roman"/>
          <w:b/>
          <w:noProof/>
          <w:sz w:val="28"/>
          <w:szCs w:val="28"/>
          <w:lang w:eastAsia="ru-RU"/>
        </w:rPr>
        <w:lastRenderedPageBreak/>
        <w:t>Пояснительная записка к схеме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 маршрутов движения детей (воспитанников)</w:t>
      </w:r>
      <w:r>
        <w:rPr>
          <w:rFonts w:ascii="Times New Roman" w:eastAsia="Times New Roman" w:hAnsi="Times New Roman" w:cs="Times New Roman"/>
          <w:b/>
          <w:noProof/>
          <w:sz w:val="28"/>
          <w:szCs w:val="28"/>
          <w:lang w:eastAsia="ru-RU"/>
        </w:rPr>
        <w:t>.</w:t>
      </w:r>
    </w:p>
    <w:p w:rsidR="001F10B5" w:rsidRPr="00330AC9" w:rsidRDefault="001F10B5" w:rsidP="001F10B5">
      <w:pPr>
        <w:spacing w:after="0" w:line="240" w:lineRule="auto"/>
        <w:rPr>
          <w:rFonts w:ascii="Times New Roman" w:eastAsia="Times New Roman" w:hAnsi="Times New Roman" w:cs="Times New Roman"/>
          <w:noProof/>
          <w:sz w:val="28"/>
          <w:szCs w:val="28"/>
          <w:lang w:eastAsia="ru-RU"/>
        </w:rPr>
      </w:pPr>
    </w:p>
    <w:p w:rsidR="001F10B5" w:rsidRPr="00330AC9" w:rsidRDefault="001F10B5" w:rsidP="001F10B5">
      <w:pPr>
        <w:tabs>
          <w:tab w:val="left" w:pos="540"/>
        </w:tabs>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xml:space="preserve">         Данная схема ограничена автомобильными дорогами, находящимися в непосредственной близости от</w:t>
      </w:r>
      <w:r>
        <w:rPr>
          <w:rFonts w:ascii="Times New Roman" w:eastAsia="Times New Roman" w:hAnsi="Times New Roman" w:cs="Times New Roman"/>
          <w:noProof/>
          <w:sz w:val="28"/>
          <w:szCs w:val="28"/>
          <w:lang w:eastAsia="ru-RU"/>
        </w:rPr>
        <w:t xml:space="preserve"> МБДОУ «Итатский детский сад № 1 «Гусельки» по адресу д. Новомарьинка, ул. Новая,2.</w:t>
      </w: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На схеме обозначено:</w:t>
      </w: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здание дошкольного учреждения</w:t>
      </w:r>
      <w:r w:rsidRPr="00330AC9">
        <w:rPr>
          <w:rFonts w:ascii="Times New Roman" w:eastAsia="Times New Roman" w:hAnsi="Times New Roman" w:cs="Times New Roman"/>
          <w:noProof/>
          <w:sz w:val="28"/>
          <w:szCs w:val="28"/>
          <w:lang w:eastAsia="ru-RU"/>
        </w:rPr>
        <w:t xml:space="preserve">  с указанием территории, принадлежащей непосредственно дошкольному  учреждению;</w:t>
      </w: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автомобильные дороги и тротуары;</w:t>
      </w: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w:t>
      </w:r>
      <w:r w:rsidR="006C3122">
        <w:rPr>
          <w:rFonts w:ascii="Times New Roman" w:eastAsia="Times New Roman" w:hAnsi="Times New Roman" w:cs="Times New Roman"/>
          <w:noProof/>
          <w:sz w:val="28"/>
          <w:szCs w:val="28"/>
          <w:lang w:eastAsia="ru-RU"/>
        </w:rPr>
        <w:t xml:space="preserve"> название улиц </w:t>
      </w:r>
      <w:r w:rsidRPr="00330AC9">
        <w:rPr>
          <w:rFonts w:ascii="Times New Roman" w:eastAsia="Times New Roman" w:hAnsi="Times New Roman" w:cs="Times New Roman"/>
          <w:noProof/>
          <w:sz w:val="28"/>
          <w:szCs w:val="28"/>
          <w:lang w:eastAsia="ru-RU"/>
        </w:rPr>
        <w:t>;</w:t>
      </w: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направление движения транспортных средств по проезжей части;</w:t>
      </w: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p>
    <w:p w:rsidR="001F10B5" w:rsidRPr="00330AC9" w:rsidRDefault="001F10B5" w:rsidP="001F10B5">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направление безопасного маршрута движения детей (воспитанников);</w:t>
      </w:r>
    </w:p>
    <w:p w:rsidR="006C3122" w:rsidRPr="00330AC9" w:rsidRDefault="006C3122" w:rsidP="001F10B5">
      <w:pPr>
        <w:spacing w:after="0" w:line="240" w:lineRule="auto"/>
        <w:jc w:val="both"/>
        <w:rPr>
          <w:rFonts w:ascii="Times New Roman" w:eastAsia="Times New Roman" w:hAnsi="Times New Roman" w:cs="Times New Roman"/>
          <w:noProof/>
          <w:sz w:val="28"/>
          <w:szCs w:val="28"/>
          <w:lang w:eastAsia="ru-RU"/>
        </w:rPr>
      </w:pPr>
      <w:r w:rsidRPr="00330AC9">
        <w:rPr>
          <w:rFonts w:ascii="Times New Roman" w:eastAsia="Times New Roman" w:hAnsi="Times New Roman" w:cs="Times New Roman"/>
          <w:noProof/>
          <w:sz w:val="28"/>
          <w:szCs w:val="28"/>
          <w:lang w:eastAsia="ru-RU"/>
        </w:rPr>
        <w:t xml:space="preserve"> </w:t>
      </w:r>
    </w:p>
    <w:p w:rsidR="004A18CE" w:rsidRPr="004A18CE" w:rsidRDefault="006C3122" w:rsidP="004A18CE">
      <w:pPr>
        <w:tabs>
          <w:tab w:val="left" w:pos="2970"/>
        </w:tabs>
      </w:pPr>
      <w:r>
        <w:rPr>
          <w:rFonts w:ascii="Times New Roman" w:eastAsia="Times New Roman" w:hAnsi="Times New Roman" w:cs="Times New Roman"/>
          <w:noProof/>
          <w:sz w:val="28"/>
          <w:szCs w:val="28"/>
          <w:lang w:eastAsia="ru-RU"/>
        </w:rPr>
        <w:t xml:space="preserve">- </w:t>
      </w:r>
      <w:r w:rsidR="001F10B5">
        <w:rPr>
          <w:rFonts w:ascii="Times New Roman" w:eastAsia="Times New Roman" w:hAnsi="Times New Roman" w:cs="Times New Roman"/>
          <w:noProof/>
          <w:sz w:val="28"/>
          <w:szCs w:val="28"/>
          <w:lang w:eastAsia="ru-RU"/>
        </w:rPr>
        <w:t>уличные  пешеходные переходы отсутствуют</w:t>
      </w:r>
      <w:r>
        <w:rPr>
          <w:rFonts w:ascii="Times New Roman" w:eastAsia="Times New Roman" w:hAnsi="Times New Roman" w:cs="Times New Roman"/>
          <w:noProof/>
          <w:sz w:val="28"/>
          <w:szCs w:val="28"/>
          <w:lang w:eastAsia="ru-RU"/>
        </w:rPr>
        <w:t>.</w:t>
      </w:r>
    </w:p>
    <w:p w:rsidR="004A18CE" w:rsidRPr="004A18CE" w:rsidRDefault="004A18CE" w:rsidP="004A18CE">
      <w:pPr>
        <w:tabs>
          <w:tab w:val="left" w:pos="2970"/>
        </w:tabs>
      </w:pPr>
    </w:p>
    <w:p w:rsidR="004A18CE" w:rsidRPr="004A18CE" w:rsidRDefault="004A18CE" w:rsidP="004A18CE">
      <w:pPr>
        <w:tabs>
          <w:tab w:val="left" w:pos="2970"/>
        </w:tabs>
      </w:pPr>
    </w:p>
    <w:p w:rsidR="004A18CE" w:rsidRDefault="004A18CE" w:rsidP="004A18CE">
      <w:pPr>
        <w:tabs>
          <w:tab w:val="left" w:pos="2970"/>
        </w:tabs>
      </w:pPr>
    </w:p>
    <w:p w:rsidR="00656256" w:rsidRDefault="00656256" w:rsidP="004A18CE">
      <w:pPr>
        <w:tabs>
          <w:tab w:val="left" w:pos="2970"/>
        </w:tabs>
      </w:pPr>
    </w:p>
    <w:p w:rsidR="00656256" w:rsidRDefault="00656256" w:rsidP="004A18CE">
      <w:pPr>
        <w:tabs>
          <w:tab w:val="left" w:pos="2970"/>
        </w:tabs>
      </w:pPr>
    </w:p>
    <w:p w:rsidR="00656256" w:rsidRDefault="00656256" w:rsidP="004A18CE">
      <w:pPr>
        <w:tabs>
          <w:tab w:val="left" w:pos="2970"/>
        </w:tabs>
      </w:pPr>
    </w:p>
    <w:p w:rsidR="00656256" w:rsidRDefault="00656256" w:rsidP="004A18CE">
      <w:pPr>
        <w:tabs>
          <w:tab w:val="left" w:pos="2970"/>
        </w:tabs>
      </w:pPr>
    </w:p>
    <w:p w:rsidR="00656256" w:rsidRDefault="00656256" w:rsidP="004A18CE">
      <w:pPr>
        <w:tabs>
          <w:tab w:val="left" w:pos="2970"/>
        </w:tabs>
      </w:pPr>
    </w:p>
    <w:p w:rsidR="00341559" w:rsidRDefault="00341559" w:rsidP="004A18CE">
      <w:pPr>
        <w:tabs>
          <w:tab w:val="left" w:pos="2970"/>
        </w:tabs>
      </w:pPr>
    </w:p>
    <w:p w:rsidR="00341559" w:rsidRDefault="00341559" w:rsidP="004A18CE">
      <w:pPr>
        <w:tabs>
          <w:tab w:val="left" w:pos="2970"/>
        </w:tabs>
      </w:pPr>
    </w:p>
    <w:p w:rsidR="00341559" w:rsidRDefault="00341559" w:rsidP="004A18CE">
      <w:pPr>
        <w:tabs>
          <w:tab w:val="left" w:pos="2970"/>
        </w:tabs>
      </w:pPr>
    </w:p>
    <w:p w:rsidR="00341559" w:rsidRDefault="00341559" w:rsidP="004A18CE">
      <w:pPr>
        <w:tabs>
          <w:tab w:val="left" w:pos="2970"/>
        </w:tabs>
      </w:pPr>
    </w:p>
    <w:p w:rsidR="00341559" w:rsidRDefault="00341559" w:rsidP="00341559">
      <w:pPr>
        <w:tabs>
          <w:tab w:val="left" w:pos="1185"/>
          <w:tab w:val="center" w:pos="4677"/>
        </w:tabs>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Движение грузовых транспортных средств к местам разгрузки/ погрузки и рекомендуемые пути передвижения детей по территории ДОУ.</w:t>
      </w:r>
    </w:p>
    <w:p w:rsidR="00656256" w:rsidRDefault="00656256" w:rsidP="004A18CE">
      <w:pPr>
        <w:tabs>
          <w:tab w:val="left" w:pos="2970"/>
        </w:tabs>
      </w:pPr>
    </w:p>
    <w:p w:rsidR="00656256" w:rsidRDefault="00656256" w:rsidP="004A18CE">
      <w:pPr>
        <w:tabs>
          <w:tab w:val="left" w:pos="2970"/>
        </w:tabs>
      </w:pPr>
    </w:p>
    <w:p w:rsidR="00656256" w:rsidRDefault="00656256" w:rsidP="004A18CE">
      <w:pPr>
        <w:tabs>
          <w:tab w:val="left" w:pos="2970"/>
        </w:tabs>
      </w:pPr>
    </w:p>
    <w:p w:rsidR="00656256" w:rsidRDefault="00656256" w:rsidP="004A18CE">
      <w:pPr>
        <w:tabs>
          <w:tab w:val="left" w:pos="2970"/>
        </w:tabs>
      </w:pPr>
    </w:p>
    <w:p w:rsidR="00656256" w:rsidRDefault="00656256" w:rsidP="004A18CE">
      <w:pPr>
        <w:tabs>
          <w:tab w:val="left" w:pos="2970"/>
        </w:tabs>
      </w:pPr>
      <w:r>
        <w:rPr>
          <w:noProof/>
          <w:lang w:eastAsia="ru-RU"/>
        </w:rPr>
        <mc:AlternateContent>
          <mc:Choice Requires="wps">
            <w:drawing>
              <wp:anchor distT="0" distB="0" distL="114300" distR="114300" simplePos="0" relativeHeight="251911168" behindDoc="0" locked="0" layoutInCell="1" allowOverlap="1" wp14:anchorId="2A38F515" wp14:editId="661EE2B8">
                <wp:simplePos x="0" y="0"/>
                <wp:positionH relativeFrom="column">
                  <wp:posOffset>1948815</wp:posOffset>
                </wp:positionH>
                <wp:positionV relativeFrom="paragraph">
                  <wp:posOffset>270510</wp:posOffset>
                </wp:positionV>
                <wp:extent cx="0" cy="428625"/>
                <wp:effectExtent l="19050" t="0" r="19050" b="9525"/>
                <wp:wrapNone/>
                <wp:docPr id="205" name="Прямая соединительная линия 205"/>
                <wp:cNvGraphicFramePr/>
                <a:graphic xmlns:a="http://schemas.openxmlformats.org/drawingml/2006/main">
                  <a:graphicData uri="http://schemas.microsoft.com/office/word/2010/wordprocessingShape">
                    <wps:wsp>
                      <wps:cNvCnPr/>
                      <wps:spPr>
                        <a:xfrm>
                          <a:off x="0" y="0"/>
                          <a:ext cx="0" cy="428625"/>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5"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21.3pt" to="153.4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" strokecolor="black [3213]" strokeweight="3pt"/>
            </w:pict>
          </mc:Fallback>
        </mc:AlternateContent>
      </w:r>
      <w:r w:rsidRPr="004A18CE">
        <w:rPr>
          <w:rFonts w:ascii="Times New Roman" w:hAnsi="Times New Roman" w:cs="Times New Roman"/>
          <w:noProof/>
          <w:sz w:val="28"/>
          <w:szCs w:val="28"/>
          <w:lang w:eastAsia="ru-RU"/>
        </w:rPr>
        <mc:AlternateContent>
          <mc:Choice Requires="wps">
            <w:drawing>
              <wp:anchor distT="0" distB="0" distL="114300" distR="114300" simplePos="0" relativeHeight="251893760" behindDoc="0" locked="0" layoutInCell="1" allowOverlap="1" wp14:anchorId="2DCC6348" wp14:editId="15098B7D">
                <wp:simplePos x="0" y="0"/>
                <wp:positionH relativeFrom="column">
                  <wp:posOffset>1949450</wp:posOffset>
                </wp:positionH>
                <wp:positionV relativeFrom="paragraph">
                  <wp:posOffset>173990</wp:posOffset>
                </wp:positionV>
                <wp:extent cx="1304925" cy="826770"/>
                <wp:effectExtent l="0" t="0" r="28575" b="11430"/>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26770"/>
                        </a:xfrm>
                        <a:prstGeom prst="rect">
                          <a:avLst/>
                        </a:prstGeom>
                        <a:solidFill>
                          <a:srgbClr val="F79646">
                            <a:lumMod val="75000"/>
                            <a:lumOff val="0"/>
                          </a:srgbClr>
                        </a:solidFill>
                        <a:ln w="9525">
                          <a:solidFill>
                            <a:schemeClr val="tx1"/>
                          </a:solidFill>
                          <a:miter lim="800000"/>
                          <a:headEnd/>
                          <a:tailEnd/>
                        </a:ln>
                      </wps:spPr>
                      <wps:txbx>
                        <w:txbxContent>
                          <w:p w:rsidR="00656256" w:rsidRPr="00DD1242" w:rsidRDefault="00656256" w:rsidP="00656256">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656256" w:rsidRPr="00DD1242" w:rsidRDefault="00656256" w:rsidP="00656256">
                            <w:pPr>
                              <w:spacing w:after="0"/>
                              <w:ind w:right="-129"/>
                              <w:rPr>
                                <w:rFonts w:ascii="Times New Roman" w:hAnsi="Times New Roman" w:cs="Times New Roman"/>
                                <w:b/>
                                <w:sz w:val="20"/>
                                <w:szCs w:val="20"/>
                              </w:rPr>
                            </w:pPr>
                            <w:proofErr w:type="spellStart"/>
                            <w:r>
                              <w:rPr>
                                <w:rFonts w:ascii="Times New Roman" w:hAnsi="Times New Roman" w:cs="Times New Roman"/>
                                <w:b/>
                                <w:sz w:val="20"/>
                                <w:szCs w:val="20"/>
                              </w:rPr>
                              <w:t>д</w:t>
                            </w:r>
                            <w:proofErr w:type="gramStart"/>
                            <w:r>
                              <w:rPr>
                                <w:rFonts w:ascii="Times New Roman" w:hAnsi="Times New Roman" w:cs="Times New Roman"/>
                                <w:b/>
                                <w:sz w:val="20"/>
                                <w:szCs w:val="20"/>
                              </w:rPr>
                              <w:t>.Н</w:t>
                            </w:r>
                            <w:proofErr w:type="gramEnd"/>
                            <w:r>
                              <w:rPr>
                                <w:rFonts w:ascii="Times New Roman" w:hAnsi="Times New Roman" w:cs="Times New Roman"/>
                                <w:b/>
                                <w:sz w:val="20"/>
                                <w:szCs w:val="20"/>
                              </w:rPr>
                              <w:t>овомрьинка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ул</w:t>
                            </w:r>
                            <w:proofErr w:type="spellEnd"/>
                            <w:r>
                              <w:rPr>
                                <w:rFonts w:ascii="Times New Roman" w:hAnsi="Times New Roman" w:cs="Times New Roman"/>
                                <w:b/>
                                <w:sz w:val="20"/>
                                <w:szCs w:val="20"/>
                              </w:rPr>
                              <w:t xml:space="preserve"> Новая,2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4" o:spid="_x0000_s1035" style="position:absolute;margin-left:153.5pt;margin-top:13.7pt;width:102.75pt;height:65.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" fillcolor="#e46c0a" strokecolor="black [3213]">
                <v:textbox>
                  <w:txbxContent>
                    <w:p w:rsidR="00656256" w:rsidRPr="00DD1242" w:rsidRDefault="00656256" w:rsidP="00656256">
                      <w:pPr>
                        <w:spacing w:after="0"/>
                        <w:ind w:right="-129"/>
                        <w:rPr>
                          <w:rFonts w:ascii="Times New Roman" w:hAnsi="Times New Roman" w:cs="Times New Roman"/>
                          <w:b/>
                          <w:sz w:val="20"/>
                          <w:szCs w:val="20"/>
                        </w:rPr>
                      </w:pPr>
                      <w:r w:rsidRPr="00DD1242">
                        <w:rPr>
                          <w:rFonts w:ascii="Times New Roman" w:hAnsi="Times New Roman" w:cs="Times New Roman"/>
                          <w:b/>
                          <w:sz w:val="20"/>
                          <w:szCs w:val="20"/>
                        </w:rPr>
                        <w:t>МБДОУ №1</w:t>
                      </w:r>
                    </w:p>
                    <w:p w:rsidR="00656256" w:rsidRPr="00DD1242" w:rsidRDefault="00656256" w:rsidP="00656256">
                      <w:pPr>
                        <w:spacing w:after="0"/>
                        <w:ind w:right="-129"/>
                        <w:rPr>
                          <w:rFonts w:ascii="Times New Roman" w:hAnsi="Times New Roman" w:cs="Times New Roman"/>
                          <w:b/>
                          <w:sz w:val="20"/>
                          <w:szCs w:val="20"/>
                        </w:rPr>
                      </w:pPr>
                      <w:proofErr w:type="spellStart"/>
                      <w:r>
                        <w:rPr>
                          <w:rFonts w:ascii="Times New Roman" w:hAnsi="Times New Roman" w:cs="Times New Roman"/>
                          <w:b/>
                          <w:sz w:val="20"/>
                          <w:szCs w:val="20"/>
                        </w:rPr>
                        <w:t>д</w:t>
                      </w:r>
                      <w:proofErr w:type="gramStart"/>
                      <w:r>
                        <w:rPr>
                          <w:rFonts w:ascii="Times New Roman" w:hAnsi="Times New Roman" w:cs="Times New Roman"/>
                          <w:b/>
                          <w:sz w:val="20"/>
                          <w:szCs w:val="20"/>
                        </w:rPr>
                        <w:t>.Н</w:t>
                      </w:r>
                      <w:proofErr w:type="gramEnd"/>
                      <w:r>
                        <w:rPr>
                          <w:rFonts w:ascii="Times New Roman" w:hAnsi="Times New Roman" w:cs="Times New Roman"/>
                          <w:b/>
                          <w:sz w:val="20"/>
                          <w:szCs w:val="20"/>
                        </w:rPr>
                        <w:t>овомрьинка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ул</w:t>
                      </w:r>
                      <w:proofErr w:type="spellEnd"/>
                      <w:r>
                        <w:rPr>
                          <w:rFonts w:ascii="Times New Roman" w:hAnsi="Times New Roman" w:cs="Times New Roman"/>
                          <w:b/>
                          <w:sz w:val="20"/>
                          <w:szCs w:val="20"/>
                        </w:rPr>
                        <w:t xml:space="preserve"> Новая,2</w:t>
                      </w:r>
                    </w:p>
                  </w:txbxContent>
                </v:textbox>
              </v:rect>
            </w:pict>
          </mc:Fallback>
        </mc:AlternateContent>
      </w:r>
      <w:r>
        <w:rPr>
          <w:noProof/>
          <w:lang w:eastAsia="ru-RU"/>
        </w:rPr>
        <mc:AlternateContent>
          <mc:Choice Requires="wps">
            <w:drawing>
              <wp:anchor distT="0" distB="0" distL="114300" distR="114300" simplePos="0" relativeHeight="251910144" behindDoc="0" locked="0" layoutInCell="1" allowOverlap="1" wp14:anchorId="088F3E65" wp14:editId="7A595A97">
                <wp:simplePos x="0" y="0"/>
                <wp:positionH relativeFrom="column">
                  <wp:posOffset>3491865</wp:posOffset>
                </wp:positionH>
                <wp:positionV relativeFrom="paragraph">
                  <wp:posOffset>251461</wp:posOffset>
                </wp:positionV>
                <wp:extent cx="1" cy="447674"/>
                <wp:effectExtent l="57150" t="38100" r="57150" b="10160"/>
                <wp:wrapNone/>
                <wp:docPr id="204" name="Прямая со стрелкой 204"/>
                <wp:cNvGraphicFramePr/>
                <a:graphic xmlns:a="http://schemas.openxmlformats.org/drawingml/2006/main">
                  <a:graphicData uri="http://schemas.microsoft.com/office/word/2010/wordprocessingShape">
                    <wps:wsp>
                      <wps:cNvCnPr/>
                      <wps:spPr>
                        <a:xfrm flipV="1">
                          <a:off x="0" y="0"/>
                          <a:ext cx="1" cy="447674"/>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4" o:spid="_x0000_s1026" type="#_x0000_t32" style="position:absolute;margin-left:274.95pt;margin-top:19.8pt;width:0;height:35.25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" strokecolor="windowText" strokeweight="2.25pt">
                <v:stroke dashstyle="3 1" endarrow="open"/>
              </v:shape>
            </w:pict>
          </mc:Fallback>
        </mc:AlternateContent>
      </w:r>
      <w:r>
        <w:rPr>
          <w:noProof/>
          <w:lang w:eastAsia="ru-RU"/>
        </w:rPr>
        <mc:AlternateContent>
          <mc:Choice Requires="wps">
            <w:drawing>
              <wp:anchor distT="0" distB="0" distL="114300" distR="114300" simplePos="0" relativeHeight="251908096" behindDoc="0" locked="0" layoutInCell="1" allowOverlap="1" wp14:anchorId="50F55202" wp14:editId="6E57FA01">
                <wp:simplePos x="0" y="0"/>
                <wp:positionH relativeFrom="column">
                  <wp:posOffset>3387090</wp:posOffset>
                </wp:positionH>
                <wp:positionV relativeFrom="paragraph">
                  <wp:posOffset>269875</wp:posOffset>
                </wp:positionV>
                <wp:extent cx="0" cy="428625"/>
                <wp:effectExtent l="133350" t="0" r="114300" b="47625"/>
                <wp:wrapNone/>
                <wp:docPr id="203" name="Прямая со стрелкой 203"/>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3" o:spid="_x0000_s1026" type="#_x0000_t32" style="position:absolute;margin-left:266.7pt;margin-top:21.25pt;width:0;height:33.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" strokecolor="windowText" strokeweight="2.25pt">
                <v:stroke dashstyle="3 1" endarrow="open"/>
              </v:shape>
            </w:pict>
          </mc:Fallback>
        </mc:AlternateContent>
      </w:r>
      <w:r>
        <w:rPr>
          <w:noProof/>
          <w:lang w:eastAsia="ru-RU"/>
        </w:rPr>
        <mc:AlternateContent>
          <mc:Choice Requires="wps">
            <w:drawing>
              <wp:anchor distT="0" distB="0" distL="114300" distR="114300" simplePos="0" relativeHeight="251906048" behindDoc="0" locked="0" layoutInCell="1" allowOverlap="1" wp14:anchorId="401EEC0E" wp14:editId="7D5299F1">
                <wp:simplePos x="0" y="0"/>
                <wp:positionH relativeFrom="column">
                  <wp:posOffset>2615565</wp:posOffset>
                </wp:positionH>
                <wp:positionV relativeFrom="paragraph">
                  <wp:posOffset>3810</wp:posOffset>
                </wp:positionV>
                <wp:extent cx="876299" cy="0"/>
                <wp:effectExtent l="38100" t="133350" r="0" b="133350"/>
                <wp:wrapNone/>
                <wp:docPr id="202" name="Прямая со стрелкой 202"/>
                <wp:cNvGraphicFramePr/>
                <a:graphic xmlns:a="http://schemas.openxmlformats.org/drawingml/2006/main">
                  <a:graphicData uri="http://schemas.microsoft.com/office/word/2010/wordprocessingShape">
                    <wps:wsp>
                      <wps:cNvCnPr/>
                      <wps:spPr>
                        <a:xfrm flipH="1">
                          <a:off x="0" y="0"/>
                          <a:ext cx="876299"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2" o:spid="_x0000_s1026" type="#_x0000_t32" style="position:absolute;margin-left:205.95pt;margin-top:.3pt;width:69pt;height:0;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" strokecolor="windowText" strokeweight="2.25pt">
                <v:stroke dashstyle="3 1" endarrow="open"/>
              </v:shape>
            </w:pict>
          </mc:Fallback>
        </mc:AlternateContent>
      </w:r>
      <w:r>
        <w:rPr>
          <w:noProof/>
          <w:lang w:eastAsia="ru-RU"/>
        </w:rPr>
        <mc:AlternateContent>
          <mc:Choice Requires="wps">
            <w:drawing>
              <wp:anchor distT="0" distB="0" distL="114300" distR="114300" simplePos="0" relativeHeight="251904000" behindDoc="0" locked="0" layoutInCell="1" allowOverlap="1" wp14:anchorId="64E8AFFB" wp14:editId="4DB40C92">
                <wp:simplePos x="0" y="0"/>
                <wp:positionH relativeFrom="column">
                  <wp:posOffset>2691765</wp:posOffset>
                </wp:positionH>
                <wp:positionV relativeFrom="paragraph">
                  <wp:posOffset>-129540</wp:posOffset>
                </wp:positionV>
                <wp:extent cx="800100" cy="0"/>
                <wp:effectExtent l="0" t="133350" r="0" b="133350"/>
                <wp:wrapNone/>
                <wp:docPr id="201" name="Прямая со стрелкой 201"/>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1" o:spid="_x0000_s1026" type="#_x0000_t32" style="position:absolute;margin-left:211.95pt;margin-top:-10.2pt;width:63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" strokecolor="windowText" strokeweight="2.25pt">
                <v:stroke dashstyle="3 1" endarrow="open"/>
              </v:shape>
            </w:pict>
          </mc:Fallback>
        </mc:AlternateContent>
      </w:r>
      <w:r>
        <w:rPr>
          <w:noProof/>
          <w:lang w:eastAsia="ru-RU"/>
        </w:rPr>
        <mc:AlternateContent>
          <mc:Choice Requires="wps">
            <w:drawing>
              <wp:anchor distT="0" distB="0" distL="114300" distR="114300" simplePos="0" relativeHeight="251901952" behindDoc="0" locked="0" layoutInCell="1" allowOverlap="1" wp14:anchorId="0F531575" wp14:editId="016AE9DF">
                <wp:simplePos x="0" y="0"/>
                <wp:positionH relativeFrom="column">
                  <wp:posOffset>2548890</wp:posOffset>
                </wp:positionH>
                <wp:positionV relativeFrom="paragraph">
                  <wp:posOffset>-254000</wp:posOffset>
                </wp:positionV>
                <wp:extent cx="0" cy="428625"/>
                <wp:effectExtent l="133350" t="0" r="114300" b="47625"/>
                <wp:wrapNone/>
                <wp:docPr id="200" name="Прямая со стрелкой 200"/>
                <wp:cNvGraphicFramePr/>
                <a:graphic xmlns:a="http://schemas.openxmlformats.org/drawingml/2006/main">
                  <a:graphicData uri="http://schemas.microsoft.com/office/word/2010/wordprocessingShape">
                    <wps:wsp>
                      <wps:cNvCnPr/>
                      <wps:spPr>
                        <a:xfrm>
                          <a:off x="0" y="0"/>
                          <a:ext cx="0" cy="428625"/>
                        </a:xfrm>
                        <a:prstGeom prst="straightConnector1">
                          <a:avLst/>
                        </a:prstGeom>
                        <a:ln w="285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0" o:spid="_x0000_s1026" type="#_x0000_t32" style="position:absolute;margin-left:200.7pt;margin-top:-20pt;width:0;height:33.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" strokecolor="black [3213]" strokeweight="2.25pt">
                <v:stroke dashstyle="3 1" endarrow="open"/>
              </v:shape>
            </w:pict>
          </mc:Fallback>
        </mc:AlternateContent>
      </w:r>
      <w:r>
        <w:rPr>
          <w:noProof/>
          <w:lang w:eastAsia="ru-RU"/>
        </w:rPr>
        <mc:AlternateContent>
          <mc:Choice Requires="wps">
            <w:drawing>
              <wp:anchor distT="0" distB="0" distL="114300" distR="114300" simplePos="0" relativeHeight="251900928" behindDoc="0" locked="0" layoutInCell="1" allowOverlap="1" wp14:anchorId="7D9AC49C" wp14:editId="35758225">
                <wp:simplePos x="0" y="0"/>
                <wp:positionH relativeFrom="column">
                  <wp:posOffset>2386965</wp:posOffset>
                </wp:positionH>
                <wp:positionV relativeFrom="paragraph">
                  <wp:posOffset>-253364</wp:posOffset>
                </wp:positionV>
                <wp:extent cx="0" cy="428624"/>
                <wp:effectExtent l="57150" t="38100" r="57150" b="10160"/>
                <wp:wrapNone/>
                <wp:docPr id="199" name="Прямая со стрелкой 199"/>
                <wp:cNvGraphicFramePr/>
                <a:graphic xmlns:a="http://schemas.openxmlformats.org/drawingml/2006/main">
                  <a:graphicData uri="http://schemas.microsoft.com/office/word/2010/wordprocessingShape">
                    <wps:wsp>
                      <wps:cNvCnPr/>
                      <wps:spPr>
                        <a:xfrm flipV="1">
                          <a:off x="0" y="0"/>
                          <a:ext cx="0" cy="428624"/>
                        </a:xfrm>
                        <a:prstGeom prst="straightConnector1">
                          <a:avLst/>
                        </a:prstGeom>
                        <a:ln w="285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9" o:spid="_x0000_s1026" type="#_x0000_t32" style="position:absolute;margin-left:187.95pt;margin-top:-19.95pt;width:0;height:33.75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" strokecolor="black [3213]" strokeweight="2.25pt">
                <v:stroke dashstyle="3 1"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95808" behindDoc="1" locked="0" layoutInCell="1" allowOverlap="1" wp14:anchorId="780E92D7" wp14:editId="6224344B">
                <wp:simplePos x="0" y="0"/>
                <wp:positionH relativeFrom="column">
                  <wp:posOffset>1243965</wp:posOffset>
                </wp:positionH>
                <wp:positionV relativeFrom="paragraph">
                  <wp:posOffset>-300990</wp:posOffset>
                </wp:positionV>
                <wp:extent cx="2362200" cy="1885950"/>
                <wp:effectExtent l="0" t="0" r="19050" b="19050"/>
                <wp:wrapNone/>
                <wp:docPr id="195" name="Прямоугольник 195"/>
                <wp:cNvGraphicFramePr/>
                <a:graphic xmlns:a="http://schemas.openxmlformats.org/drawingml/2006/main">
                  <a:graphicData uri="http://schemas.microsoft.com/office/word/2010/wordprocessingShape">
                    <wps:wsp>
                      <wps:cNvSpPr/>
                      <wps:spPr>
                        <a:xfrm>
                          <a:off x="0" y="0"/>
                          <a:ext cx="2362200" cy="1885950"/>
                        </a:xfrm>
                        <a:prstGeom prst="rect">
                          <a:avLst/>
                        </a:prstGeom>
                        <a:noFill/>
                        <a:ln w="25400" cap="flat" cmpd="sng" algn="ctr">
                          <a:solidFill>
                            <a:srgbClr val="4F81BD">
                              <a:shade val="50000"/>
                            </a:srgbClr>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5" o:spid="_x0000_s1026" style="position:absolute;margin-left:97.95pt;margin-top:-23.7pt;width:186pt;height:148.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" filled="f" strokecolor="#385d8a" strokeweight="2pt">
                <v:stroke dashstyle="longDashDot"/>
              </v:rect>
            </w:pict>
          </mc:Fallback>
        </mc:AlternateContent>
      </w:r>
    </w:p>
    <w:p w:rsidR="00656256" w:rsidRDefault="00656256" w:rsidP="004A18CE">
      <w:pPr>
        <w:tabs>
          <w:tab w:val="left" w:pos="2970"/>
        </w:tabs>
      </w:pPr>
      <w:r>
        <w:rPr>
          <w:noProof/>
          <w:lang w:eastAsia="ru-RU"/>
        </w:rPr>
        <mc:AlternateContent>
          <mc:Choice Requires="wps">
            <w:drawing>
              <wp:anchor distT="0" distB="0" distL="114300" distR="114300" simplePos="0" relativeHeight="251899904" behindDoc="0" locked="0" layoutInCell="1" allowOverlap="1" wp14:anchorId="2AEB811B" wp14:editId="27C4C0B4">
                <wp:simplePos x="0" y="0"/>
                <wp:positionH relativeFrom="column">
                  <wp:posOffset>1243965</wp:posOffset>
                </wp:positionH>
                <wp:positionV relativeFrom="paragraph">
                  <wp:posOffset>280670</wp:posOffset>
                </wp:positionV>
                <wp:extent cx="656590" cy="0"/>
                <wp:effectExtent l="38100" t="133350" r="0" b="133350"/>
                <wp:wrapNone/>
                <wp:docPr id="198" name="Прямая со стрелкой 198"/>
                <wp:cNvGraphicFramePr/>
                <a:graphic xmlns:a="http://schemas.openxmlformats.org/drawingml/2006/main">
                  <a:graphicData uri="http://schemas.microsoft.com/office/word/2010/wordprocessingShape">
                    <wps:wsp>
                      <wps:cNvCnPr/>
                      <wps:spPr>
                        <a:xfrm flipH="1">
                          <a:off x="0" y="0"/>
                          <a:ext cx="65659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8" o:spid="_x0000_s1026" type="#_x0000_t32" style="position:absolute;margin-left:97.95pt;margin-top:22.1pt;width:51.7pt;height:0;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" strokecolor="black [3213]" strokeweight="2.25pt">
                <v:stroke endarrow="open"/>
              </v:shape>
            </w:pict>
          </mc:Fallback>
        </mc:AlternateContent>
      </w:r>
      <w:r>
        <w:rPr>
          <w:noProof/>
          <w:lang w:eastAsia="ru-RU"/>
        </w:rPr>
        <mc:AlternateContent>
          <mc:Choice Requires="wps">
            <w:drawing>
              <wp:anchor distT="0" distB="0" distL="114300" distR="114300" simplePos="0" relativeHeight="251897856" behindDoc="0" locked="0" layoutInCell="1" allowOverlap="1" wp14:anchorId="42216F57" wp14:editId="17B92E0E">
                <wp:simplePos x="0" y="0"/>
                <wp:positionH relativeFrom="column">
                  <wp:posOffset>1291590</wp:posOffset>
                </wp:positionH>
                <wp:positionV relativeFrom="paragraph">
                  <wp:posOffset>118745</wp:posOffset>
                </wp:positionV>
                <wp:extent cx="656590" cy="0"/>
                <wp:effectExtent l="0" t="133350" r="0" b="133350"/>
                <wp:wrapNone/>
                <wp:docPr id="197" name="Прямая со стрелкой 197"/>
                <wp:cNvGraphicFramePr/>
                <a:graphic xmlns:a="http://schemas.openxmlformats.org/drawingml/2006/main">
                  <a:graphicData uri="http://schemas.microsoft.com/office/word/2010/wordprocessingShape">
                    <wps:wsp>
                      <wps:cNvCnPr/>
                      <wps:spPr>
                        <a:xfrm>
                          <a:off x="0" y="0"/>
                          <a:ext cx="65659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7" o:spid="_x0000_s1026" type="#_x0000_t32" style="position:absolute;margin-left:101.7pt;margin-top:9.35pt;width:51.7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" strokecolor="black [3213]" strokeweight="2.25pt">
                <v:stroke endarrow="open"/>
              </v:shape>
            </w:pict>
          </mc:Fallback>
        </mc:AlternateContent>
      </w:r>
      <w:r>
        <w:rPr>
          <w:noProof/>
          <w:lang w:eastAsia="ru-RU"/>
        </w:rPr>
        <mc:AlternateContent>
          <mc:Choice Requires="wps">
            <w:drawing>
              <wp:anchor distT="0" distB="0" distL="114300" distR="114300" simplePos="0" relativeHeight="251896832" behindDoc="0" locked="0" layoutInCell="1" allowOverlap="1" wp14:anchorId="36289392" wp14:editId="4DB222A0">
                <wp:simplePos x="0" y="0"/>
                <wp:positionH relativeFrom="column">
                  <wp:posOffset>1243965</wp:posOffset>
                </wp:positionH>
                <wp:positionV relativeFrom="paragraph">
                  <wp:posOffset>52071</wp:posOffset>
                </wp:positionV>
                <wp:extent cx="704850" cy="323850"/>
                <wp:effectExtent l="0" t="0" r="0" b="0"/>
                <wp:wrapNone/>
                <wp:docPr id="196" name="Прямоугольник 196"/>
                <wp:cNvGraphicFramePr/>
                <a:graphic xmlns:a="http://schemas.openxmlformats.org/drawingml/2006/main">
                  <a:graphicData uri="http://schemas.microsoft.com/office/word/2010/wordprocessingShape">
                    <wps:wsp>
                      <wps:cNvSpPr/>
                      <wps:spPr>
                        <a:xfrm>
                          <a:off x="0" y="0"/>
                          <a:ext cx="704850" cy="3238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6" o:spid="_x0000_s1026" style="position:absolute;margin-left:97.95pt;margin-top:4.1pt;width:55.5pt;height:2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" fillcolor="#eeece1 [3214]" stroked="f" strokeweight="2pt"/>
            </w:pict>
          </mc:Fallback>
        </mc:AlternateContent>
      </w:r>
    </w:p>
    <w:p w:rsidR="00656256" w:rsidRDefault="00656256" w:rsidP="00656256">
      <w:pPr>
        <w:tabs>
          <w:tab w:val="left" w:pos="5595"/>
        </w:tabs>
      </w:pPr>
      <w:r>
        <w:tab/>
      </w:r>
    </w:p>
    <w:p w:rsidR="00656256" w:rsidRDefault="00656256" w:rsidP="00656256">
      <w:pPr>
        <w:tabs>
          <w:tab w:val="left" w:pos="5595"/>
        </w:tabs>
      </w:pPr>
    </w:p>
    <w:p w:rsidR="00656256" w:rsidRDefault="00656256" w:rsidP="00656256">
      <w:pPr>
        <w:tabs>
          <w:tab w:val="left" w:pos="5595"/>
        </w:tabs>
      </w:pPr>
    </w:p>
    <w:p w:rsidR="00656256" w:rsidRPr="004A18CE" w:rsidRDefault="00656256" w:rsidP="00656256">
      <w:pPr>
        <w:tabs>
          <w:tab w:val="left" w:pos="5595"/>
        </w:tabs>
      </w:pPr>
    </w:p>
    <w:p w:rsidR="00656256" w:rsidRDefault="00656256" w:rsidP="00656256">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656256" w:rsidRPr="00D15506" w:rsidRDefault="00656256" w:rsidP="00656256">
      <w:pPr>
        <w:tabs>
          <w:tab w:val="left" w:pos="118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913216" behindDoc="0" locked="0" layoutInCell="1" allowOverlap="1" wp14:anchorId="7D24E271" wp14:editId="0B10080F">
                <wp:simplePos x="0" y="0"/>
                <wp:positionH relativeFrom="column">
                  <wp:posOffset>90805</wp:posOffset>
                </wp:positionH>
                <wp:positionV relativeFrom="paragraph">
                  <wp:posOffset>40640</wp:posOffset>
                </wp:positionV>
                <wp:extent cx="552450" cy="0"/>
                <wp:effectExtent l="38100" t="133350" r="0" b="133350"/>
                <wp:wrapNone/>
                <wp:docPr id="206" name="Прямая со стрелкой 206"/>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6" o:spid="_x0000_s1026" type="#_x0000_t32" style="position:absolute;margin-left:7.15pt;margin-top:3.2pt;width:43.5pt;height:0;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" strokecolor="windowText" strokeweight="2.25pt">
                <v:stroke endarrow="open"/>
              </v:shape>
            </w:pict>
          </mc:Fallback>
        </mc:AlternateContent>
      </w: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914240" behindDoc="0" locked="0" layoutInCell="1" allowOverlap="1" wp14:anchorId="0111D66F" wp14:editId="245C0F88">
                <wp:simplePos x="0" y="0"/>
                <wp:positionH relativeFrom="column">
                  <wp:posOffset>91440</wp:posOffset>
                </wp:positionH>
                <wp:positionV relativeFrom="paragraph">
                  <wp:posOffset>126365</wp:posOffset>
                </wp:positionV>
                <wp:extent cx="504825" cy="0"/>
                <wp:effectExtent l="0" t="133350" r="0" b="133350"/>
                <wp:wrapNone/>
                <wp:docPr id="207" name="Прямая со стрелкой 207"/>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7" o:spid="_x0000_s1026" type="#_x0000_t32" style="position:absolute;margin-left:7.2pt;margin-top:9.95pt;width:39.75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" strokecolor="windowText" strokeweight="2.25pt">
                <v:stroke endarrow="open"/>
              </v:shape>
            </w:pict>
          </mc:Fallback>
        </mc:AlternateContent>
      </w:r>
      <w:r>
        <w:rPr>
          <w:rFonts w:ascii="Times New Roman" w:hAnsi="Times New Roman" w:cs="Times New Roman"/>
          <w:b/>
          <w:bCs/>
          <w:color w:val="000000"/>
          <w:sz w:val="28"/>
          <w:szCs w:val="28"/>
        </w:rPr>
        <w:tab/>
      </w:r>
      <w:r w:rsidRPr="00D15506">
        <w:rPr>
          <w:rFonts w:ascii="Times New Roman" w:hAnsi="Times New Roman" w:cs="Times New Roman"/>
          <w:bCs/>
          <w:color w:val="000000"/>
          <w:sz w:val="24"/>
          <w:szCs w:val="24"/>
        </w:rPr>
        <w:t xml:space="preserve">въезд/выезд </w:t>
      </w:r>
      <w:r>
        <w:rPr>
          <w:rFonts w:ascii="Times New Roman" w:hAnsi="Times New Roman" w:cs="Times New Roman"/>
          <w:bCs/>
          <w:color w:val="000000"/>
          <w:sz w:val="24"/>
          <w:szCs w:val="24"/>
        </w:rPr>
        <w:t xml:space="preserve">грузовых </w:t>
      </w:r>
      <w:r w:rsidRPr="00D15506">
        <w:rPr>
          <w:rFonts w:ascii="Times New Roman" w:hAnsi="Times New Roman" w:cs="Times New Roman"/>
          <w:bCs/>
          <w:color w:val="000000"/>
          <w:sz w:val="24"/>
          <w:szCs w:val="24"/>
        </w:rPr>
        <w:t>транспортных средств</w:t>
      </w:r>
    </w:p>
    <w:p w:rsidR="00656256" w:rsidRDefault="00656256" w:rsidP="00656256">
      <w:pPr>
        <w:tabs>
          <w:tab w:val="left" w:pos="1110"/>
          <w:tab w:val="left" w:pos="1185"/>
          <w:tab w:val="left" w:pos="1725"/>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p>
    <w:p w:rsidR="00656256" w:rsidRDefault="00656256" w:rsidP="00656256">
      <w:pPr>
        <w:tabs>
          <w:tab w:val="left" w:pos="1110"/>
          <w:tab w:val="left" w:pos="118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915264" behindDoc="0" locked="0" layoutInCell="1" allowOverlap="1" wp14:anchorId="7ACC9884" wp14:editId="1603E991">
                <wp:simplePos x="0" y="0"/>
                <wp:positionH relativeFrom="column">
                  <wp:posOffset>91440</wp:posOffset>
                </wp:positionH>
                <wp:positionV relativeFrom="paragraph">
                  <wp:posOffset>80010</wp:posOffset>
                </wp:positionV>
                <wp:extent cx="400050" cy="0"/>
                <wp:effectExtent l="0" t="19050" r="0" b="19050"/>
                <wp:wrapNone/>
                <wp:docPr id="208" name="Прямая соединительная линия 208"/>
                <wp:cNvGraphicFramePr/>
                <a:graphic xmlns:a="http://schemas.openxmlformats.org/drawingml/2006/main">
                  <a:graphicData uri="http://schemas.microsoft.com/office/word/2010/wordprocessingShape">
                    <wps:wsp>
                      <wps:cNvCnPr/>
                      <wps:spPr>
                        <a:xfrm>
                          <a:off x="0" y="0"/>
                          <a:ext cx="40005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8"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3pt" to="38.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" strokecolor="windowText" strokeweight="2.25pt"/>
            </w:pict>
          </mc:Fallback>
        </mc:AlternateConten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Pr="00A207F7">
        <w:rPr>
          <w:rFonts w:ascii="Times New Roman" w:hAnsi="Times New Roman" w:cs="Times New Roman"/>
          <w:bCs/>
          <w:color w:val="000000"/>
          <w:sz w:val="24"/>
          <w:szCs w:val="24"/>
        </w:rPr>
        <w:t>место разгрузки/ погрузки</w:t>
      </w:r>
    </w:p>
    <w:p w:rsidR="00656256" w:rsidRDefault="00656256" w:rsidP="00656256">
      <w:pPr>
        <w:tabs>
          <w:tab w:val="left" w:pos="1110"/>
          <w:tab w:val="left" w:pos="118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916288" behindDoc="0" locked="0" layoutInCell="1" allowOverlap="1" wp14:anchorId="2F24273C" wp14:editId="1901EE2F">
                <wp:simplePos x="0" y="0"/>
                <wp:positionH relativeFrom="column">
                  <wp:posOffset>34290</wp:posOffset>
                </wp:positionH>
                <wp:positionV relativeFrom="paragraph">
                  <wp:posOffset>157480</wp:posOffset>
                </wp:positionV>
                <wp:extent cx="561975" cy="0"/>
                <wp:effectExtent l="38100" t="133350" r="0" b="133350"/>
                <wp:wrapNone/>
                <wp:docPr id="209" name="Прямая со стрелкой 209"/>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9" o:spid="_x0000_s1026" type="#_x0000_t32" style="position:absolute;margin-left:2.7pt;margin-top:12.4pt;width:44.25pt;height:0;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" strokecolor="windowText" strokeweight="2.25pt">
                <v:stroke dashstyle="3 1" endarrow="open"/>
              </v:shape>
            </w:pict>
          </mc:Fallback>
        </mc:AlternateContent>
      </w:r>
    </w:p>
    <w:p w:rsidR="00656256" w:rsidRDefault="00656256"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noProof/>
          <w:color w:val="000000"/>
          <w:sz w:val="28"/>
          <w:szCs w:val="28"/>
          <w:lang w:eastAsia="ru-RU"/>
        </w:rPr>
        <mc:AlternateContent>
          <mc:Choice Requires="wps">
            <w:drawing>
              <wp:anchor distT="0" distB="0" distL="114300" distR="114300" simplePos="0" relativeHeight="251917312" behindDoc="0" locked="0" layoutInCell="1" allowOverlap="1" wp14:anchorId="7A1B3C30" wp14:editId="01E109B5">
                <wp:simplePos x="0" y="0"/>
                <wp:positionH relativeFrom="column">
                  <wp:posOffset>81915</wp:posOffset>
                </wp:positionH>
                <wp:positionV relativeFrom="paragraph">
                  <wp:posOffset>96520</wp:posOffset>
                </wp:positionV>
                <wp:extent cx="561975" cy="0"/>
                <wp:effectExtent l="0" t="133350" r="0" b="133350"/>
                <wp:wrapNone/>
                <wp:docPr id="210" name="Прямая со стрелкой 210"/>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0" o:spid="_x0000_s1026" type="#_x0000_t32" style="position:absolute;margin-left:6.45pt;margin-top:7.6pt;width:44.25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" strokecolor="windowText" strokeweight="2.25pt">
                <v:stroke dashstyle="3 1" endarrow="open"/>
              </v:shape>
            </w:pict>
          </mc:Fallback>
        </mc:AlternateConten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движение детей на территории ДОУ</w:t>
      </w: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341559" w:rsidRPr="00A207F7" w:rsidRDefault="00341559" w:rsidP="00656256">
      <w:pPr>
        <w:tabs>
          <w:tab w:val="left" w:pos="708"/>
        </w:tabs>
        <w:autoSpaceDE w:val="0"/>
        <w:autoSpaceDN w:val="0"/>
        <w:adjustRightInd w:val="0"/>
        <w:spacing w:after="0" w:line="240" w:lineRule="auto"/>
        <w:rPr>
          <w:rFonts w:ascii="Times New Roman" w:hAnsi="Times New Roman" w:cs="Times New Roman"/>
          <w:bCs/>
          <w:color w:val="000000"/>
          <w:sz w:val="24"/>
          <w:szCs w:val="24"/>
        </w:rPr>
      </w:pPr>
    </w:p>
    <w:p w:rsidR="00656256" w:rsidRDefault="00656256" w:rsidP="00656256">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656256" w:rsidRDefault="00656256" w:rsidP="00656256">
      <w:pPr>
        <w:tabs>
          <w:tab w:val="left" w:pos="1185"/>
          <w:tab w:val="center" w:pos="4677"/>
        </w:tabs>
        <w:autoSpaceDE w:val="0"/>
        <w:autoSpaceDN w:val="0"/>
        <w:adjustRightInd w:val="0"/>
        <w:spacing w:after="0" w:line="240" w:lineRule="auto"/>
        <w:rPr>
          <w:rFonts w:ascii="Times New Roman" w:hAnsi="Times New Roman" w:cs="Times New Roman"/>
          <w:b/>
          <w:bCs/>
          <w:color w:val="000000"/>
          <w:sz w:val="28"/>
          <w:szCs w:val="28"/>
        </w:rPr>
      </w:pPr>
    </w:p>
    <w:p w:rsidR="004A18CE" w:rsidRPr="004A18CE" w:rsidRDefault="004A18CE" w:rsidP="004A18CE">
      <w:pPr>
        <w:tabs>
          <w:tab w:val="left" w:pos="2970"/>
        </w:tabs>
      </w:pPr>
    </w:p>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b/>
          <w:bCs/>
          <w:sz w:val="28"/>
          <w:szCs w:val="28"/>
          <w:lang w:eastAsia="ru-RU"/>
        </w:rPr>
        <w:lastRenderedPageBreak/>
        <w:t>6. Приложения</w:t>
      </w:r>
    </w:p>
    <w:p w:rsidR="004A18CE" w:rsidRPr="004A18CE" w:rsidRDefault="004A18CE" w:rsidP="004A18CE">
      <w:pPr>
        <w:spacing w:after="0"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b/>
          <w:bCs/>
          <w:sz w:val="30"/>
          <w:szCs w:val="30"/>
          <w:lang w:eastAsia="ru-RU"/>
        </w:rPr>
        <w:t>6</w:t>
      </w:r>
      <w:r w:rsidRPr="004A18CE">
        <w:rPr>
          <w:rFonts w:ascii="Times New Roman" w:eastAsia="Times New Roman" w:hAnsi="Times New Roman" w:cs="Times New Roman"/>
          <w:b/>
          <w:bCs/>
          <w:sz w:val="28"/>
          <w:szCs w:val="28"/>
          <w:lang w:eastAsia="ru-RU"/>
        </w:rPr>
        <w:t>.1.Мероприятия по профилактике детского дорожного травматизма:</w:t>
      </w:r>
    </w:p>
    <w:p w:rsidR="004A18CE" w:rsidRPr="004A18CE" w:rsidRDefault="004A18CE" w:rsidP="004A18C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активизация работы по предупреждению несчастных случаев с детьми на улице, по разъяснению среди дошкольников Правил поведения в общественных местах и предупреждению нарушений Правил дорожного движения;</w:t>
      </w:r>
    </w:p>
    <w:p w:rsidR="004A18CE" w:rsidRPr="004A18CE" w:rsidRDefault="004A18CE" w:rsidP="004A18C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создание и оборудование уголков по безопасности движения, изготовление стендов, макетов улиц. Перекрёстков, светофоров, разработка методических, дидактических материалов и пособий для занятий с дошкольниками;</w:t>
      </w:r>
    </w:p>
    <w:p w:rsidR="004A18CE" w:rsidRPr="004A18CE" w:rsidRDefault="004A18CE" w:rsidP="004A18C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создание/приобретение специальных атрибутов для занятий в группе для практических занятий по Правилам дорожного движения;</w:t>
      </w:r>
    </w:p>
    <w:p w:rsidR="004A18CE" w:rsidRPr="004A18CE" w:rsidRDefault="004A18CE" w:rsidP="004A18C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работа с родителями по разъяснению Правил дорожного движения, проведение разных форм: собрания, конференции, совместные игровые программы, выставки – конкурсы творческих работ (рисунки, поделки);</w:t>
      </w:r>
    </w:p>
    <w:p w:rsidR="004A18CE" w:rsidRPr="004A18CE" w:rsidRDefault="004A18CE" w:rsidP="004A18C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пропаганда Правил дорожного движения через видео-презентации, участие в творческих конкурсах (рисунки, плакаты, совместные работы детей и родителей, конспекты тематических уроков и занятий; методических разработок по проведению игровых программ, викторин, игр и др.)</w:t>
      </w:r>
    </w:p>
    <w:p w:rsidR="004A18CE" w:rsidRPr="004A18CE" w:rsidRDefault="004A18CE" w:rsidP="004A18CE">
      <w:pPr>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b/>
          <w:bCs/>
          <w:sz w:val="28"/>
          <w:szCs w:val="28"/>
          <w:lang w:eastAsia="ru-RU"/>
        </w:rPr>
        <w:t>6.2. Работа с дошкольниками по безопасности  направлена на достижение целей формирования предпосылок экологического сознания (безопасности окружающего  мира) через решение следующих задач:</w:t>
      </w:r>
    </w:p>
    <w:p w:rsidR="004A18CE" w:rsidRPr="004A18CE" w:rsidRDefault="004A18CE" w:rsidP="004A18CE">
      <w:pPr>
        <w:numPr>
          <w:ilvl w:val="0"/>
          <w:numId w:val="2"/>
        </w:numPr>
        <w:tabs>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передать детям знания о правилах безопасности дорожного движения в качестве пешехода и пассажира транспортного средства;</w:t>
      </w:r>
    </w:p>
    <w:p w:rsidR="004A18CE" w:rsidRPr="004A18CE" w:rsidRDefault="004A18CE" w:rsidP="004A18CE">
      <w:pPr>
        <w:numPr>
          <w:ilvl w:val="0"/>
          <w:numId w:val="2"/>
        </w:numPr>
        <w:tabs>
          <w:tab w:val="num" w:pos="720"/>
        </w:tabs>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формирование представлений об опасных для человека и окружающего мира природы ситуациях и способах поведения в них.</w:t>
      </w:r>
    </w:p>
    <w:tbl>
      <w:tblPr>
        <w:tblW w:w="15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1"/>
        <w:gridCol w:w="3131"/>
        <w:gridCol w:w="3131"/>
        <w:gridCol w:w="5607"/>
      </w:tblGrid>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ind w:left="720"/>
              <w:contextualSpacing/>
              <w:rPr>
                <w:rFonts w:ascii="Times New Roman" w:eastAsia="Times New Roman" w:hAnsi="Times New Roman" w:cs="Times New Roman"/>
                <w:sz w:val="28"/>
                <w:szCs w:val="28"/>
                <w:lang w:eastAsia="ru-RU"/>
              </w:rPr>
            </w:pPr>
            <w:r w:rsidRPr="004A18CE">
              <w:rPr>
                <w:rFonts w:ascii="Times New Roman" w:eastAsia="Times New Roman" w:hAnsi="Times New Roman" w:cs="Times New Roman"/>
                <w:i/>
                <w:iCs/>
                <w:sz w:val="28"/>
                <w:szCs w:val="28"/>
                <w:lang w:eastAsia="ru-RU"/>
              </w:rPr>
              <w:t>Вторая младшая группа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i/>
                <w:iCs/>
                <w:sz w:val="28"/>
                <w:szCs w:val="28"/>
                <w:lang w:eastAsia="ru-RU"/>
              </w:rPr>
              <w:t>Средняя группа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i/>
                <w:iCs/>
                <w:sz w:val="28"/>
                <w:szCs w:val="28"/>
                <w:lang w:eastAsia="ru-RU"/>
              </w:rPr>
              <w:t>Старшая группа</w:t>
            </w:r>
          </w:p>
        </w:tc>
      </w:tr>
      <w:tr w:rsidR="004A18CE" w:rsidRPr="004A18CE" w:rsidTr="00887BC5">
        <w:trPr>
          <w:trHeight w:val="435"/>
          <w:tblCellSpacing w:w="0" w:type="dxa"/>
        </w:trPr>
        <w:tc>
          <w:tcPr>
            <w:tcW w:w="15000" w:type="dxa"/>
            <w:gridSpan w:val="4"/>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xml:space="preserve">                            Дидактические и настольные игры</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«Внимание дорога!»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«Внимание дорога!»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«Дорожная азбука»</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«Основы безопасности во дворе и на улице»</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«Основы безопасности во дворе и на улице»</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«Домино с дорожными знаками»</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«Дорожная азбука»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«Дорожная азбука</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«Внимание дорога!»</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lastRenderedPageBreak/>
              <w:t>«Светофор»</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«Светофор»</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«Основы безопасности во дворе и на улице»</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«Водители»</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«Водители»</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«Стойте! Идите!»</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«Путешествие на машинах»</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«Пешеходы и транспорт»</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«Светофор»</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«Собери автомобиль»</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«Путешествие на машинах»</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«Каждый знак на своё место»</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«Транспорт»</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«Водители»</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«Собери автомобиль»</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Пешеходы и транспорт»</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«Путешествие на машинах»</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«Пешеход – отличник!»</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«Правила дорожного движения»</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«Транспорт»</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«Собери автомобиль!»</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«Ответь светофору»</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«Дойди до детского сада»</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«Это я, это Я…»</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 </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8"/>
                <w:szCs w:val="28"/>
                <w:lang w:eastAsia="ru-RU"/>
              </w:rPr>
            </w:pPr>
            <w:r w:rsidRPr="004A18CE">
              <w:rPr>
                <w:rFonts w:ascii="Times New Roman" w:eastAsia="Times New Roman" w:hAnsi="Times New Roman" w:cs="Times New Roman"/>
                <w:sz w:val="28"/>
                <w:szCs w:val="28"/>
                <w:lang w:eastAsia="ru-RU"/>
              </w:rPr>
              <w:t>«Найди свою остановку»</w:t>
            </w:r>
          </w:p>
        </w:tc>
      </w:tr>
      <w:tr w:rsidR="004A18CE" w:rsidRPr="004A18CE" w:rsidTr="00887BC5">
        <w:trPr>
          <w:tblCellSpacing w:w="0" w:type="dxa"/>
        </w:trPr>
        <w:tc>
          <w:tcPr>
            <w:tcW w:w="15000" w:type="dxa"/>
            <w:gridSpan w:val="4"/>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                                                     Беседы</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«Знакомство с дорогой»</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«Как работает светофор»</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«Сравнение легкового и грузового автомобилей»</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«Правила поведения на дороге»</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«Сравнение легкового и грузового автомобилей»</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«Пешеходный переход»</w:t>
            </w:r>
          </w:p>
        </w:tc>
      </w:tr>
      <w:tr w:rsidR="004A18CE" w:rsidRPr="004A18CE" w:rsidTr="00887BC5">
        <w:trPr>
          <w:gridAfter w:val="1"/>
          <w:wAfter w:w="5607" w:type="dxa"/>
          <w:tblCellSpacing w:w="0" w:type="dxa"/>
        </w:trPr>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«Знакомство со светофором»</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«Правила поведения на дороге»</w:t>
            </w:r>
          </w:p>
        </w:tc>
        <w:tc>
          <w:tcPr>
            <w:tcW w:w="3131" w:type="dxa"/>
            <w:tcBorders>
              <w:top w:val="outset" w:sz="6" w:space="0" w:color="auto"/>
              <w:left w:val="outset" w:sz="6" w:space="0" w:color="auto"/>
              <w:bottom w:val="outset" w:sz="6" w:space="0" w:color="auto"/>
              <w:right w:val="outset" w:sz="6" w:space="0" w:color="auto"/>
            </w:tcBorders>
            <w:vAlign w:val="center"/>
            <w:hideMark/>
          </w:tcPr>
          <w:p w:rsidR="004A18CE" w:rsidRPr="004A18CE" w:rsidRDefault="004A18CE" w:rsidP="004A18CE">
            <w:pPr>
              <w:spacing w:after="0" w:line="240" w:lineRule="auto"/>
              <w:jc w:val="center"/>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«Правила поведения на дороге»</w:t>
            </w:r>
          </w:p>
        </w:tc>
      </w:tr>
    </w:tbl>
    <w:p w:rsidR="004A18CE" w:rsidRPr="004A18CE" w:rsidRDefault="004A18CE" w:rsidP="004A18CE">
      <w:pPr>
        <w:rPr>
          <w:sz w:val="24"/>
          <w:szCs w:val="24"/>
        </w:rPr>
      </w:pPr>
    </w:p>
    <w:p w:rsidR="004A18CE" w:rsidRPr="004A18CE" w:rsidRDefault="004A18CE" w:rsidP="004A18CE">
      <w:pPr>
        <w:spacing w:after="0" w:line="240" w:lineRule="auto"/>
        <w:ind w:left="720"/>
        <w:rPr>
          <w:rFonts w:ascii="Times New Roman" w:eastAsia="Times New Roman" w:hAnsi="Times New Roman" w:cs="Times New Roman"/>
          <w:sz w:val="24"/>
          <w:szCs w:val="24"/>
          <w:u w:val="single"/>
          <w:lang w:eastAsia="ru-RU"/>
        </w:rPr>
      </w:pPr>
      <w:r w:rsidRPr="004A18CE">
        <w:rPr>
          <w:rFonts w:ascii="Times New Roman" w:eastAsia="Times New Roman" w:hAnsi="Times New Roman" w:cs="Times New Roman"/>
          <w:sz w:val="30"/>
          <w:szCs w:val="30"/>
          <w:u w:val="single"/>
          <w:lang w:eastAsia="ru-RU"/>
        </w:rPr>
        <w:t>Сюжетно-ролевые игры:</w:t>
      </w:r>
    </w:p>
    <w:p w:rsidR="004A18CE" w:rsidRPr="004A18CE" w:rsidRDefault="004A18CE" w:rsidP="004A1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«Правила дорожные – всем друзья надёжные!»;</w:t>
      </w:r>
    </w:p>
    <w:p w:rsidR="004A18CE" w:rsidRPr="004A18CE" w:rsidRDefault="004A18CE" w:rsidP="004A1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«Поездка в театр»;</w:t>
      </w:r>
    </w:p>
    <w:p w:rsidR="004A18CE" w:rsidRPr="004A18CE" w:rsidRDefault="004A18CE" w:rsidP="004A1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«Мы едем, едем, едем…»;</w:t>
      </w:r>
    </w:p>
    <w:p w:rsidR="004A18CE" w:rsidRPr="004A18CE" w:rsidRDefault="004A18CE" w:rsidP="004A1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«Путешествие в страну дорожных знаков»;</w:t>
      </w:r>
    </w:p>
    <w:p w:rsidR="004A18CE" w:rsidRPr="004A18CE" w:rsidRDefault="004A18CE" w:rsidP="004A1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«Путешествие в страну </w:t>
      </w:r>
      <w:proofErr w:type="spellStart"/>
      <w:r w:rsidRPr="004A18CE">
        <w:rPr>
          <w:rFonts w:ascii="Times New Roman" w:eastAsia="Times New Roman" w:hAnsi="Times New Roman" w:cs="Times New Roman"/>
          <w:sz w:val="30"/>
          <w:szCs w:val="30"/>
          <w:lang w:eastAsia="ru-RU"/>
        </w:rPr>
        <w:t>Светофорию</w:t>
      </w:r>
      <w:proofErr w:type="spellEnd"/>
      <w:r w:rsidRPr="004A18CE">
        <w:rPr>
          <w:rFonts w:ascii="Times New Roman" w:eastAsia="Times New Roman" w:hAnsi="Times New Roman" w:cs="Times New Roman"/>
          <w:sz w:val="30"/>
          <w:szCs w:val="30"/>
          <w:lang w:eastAsia="ru-RU"/>
        </w:rPr>
        <w:t>»;</w:t>
      </w:r>
    </w:p>
    <w:p w:rsidR="004A18CE" w:rsidRPr="004A18CE" w:rsidRDefault="004A18CE" w:rsidP="004A1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«Путешествие в страну дорожных Правил»;</w:t>
      </w:r>
    </w:p>
    <w:p w:rsidR="004A18CE" w:rsidRPr="004A18CE" w:rsidRDefault="004A18CE" w:rsidP="004A18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В школе дорожных наук».</w:t>
      </w:r>
    </w:p>
    <w:p w:rsidR="004A18CE" w:rsidRPr="004A18CE" w:rsidRDefault="004A18CE" w:rsidP="004A18CE">
      <w:pPr>
        <w:rPr>
          <w:sz w:val="24"/>
          <w:szCs w:val="24"/>
        </w:rPr>
      </w:pPr>
    </w:p>
    <w:p w:rsidR="004A18CE" w:rsidRPr="004A18CE" w:rsidRDefault="004A18CE" w:rsidP="004A18CE">
      <w:pPr>
        <w:spacing w:after="0" w:line="240" w:lineRule="auto"/>
        <w:ind w:left="720"/>
        <w:rPr>
          <w:rFonts w:ascii="Times New Roman" w:eastAsia="Times New Roman" w:hAnsi="Times New Roman" w:cs="Times New Roman"/>
          <w:sz w:val="24"/>
          <w:szCs w:val="24"/>
          <w:u w:val="single"/>
          <w:lang w:eastAsia="ru-RU"/>
        </w:rPr>
      </w:pPr>
      <w:r w:rsidRPr="004A18CE">
        <w:rPr>
          <w:rFonts w:ascii="Times New Roman" w:eastAsia="Times New Roman" w:hAnsi="Times New Roman" w:cs="Times New Roman"/>
          <w:sz w:val="30"/>
          <w:szCs w:val="30"/>
          <w:u w:val="single"/>
          <w:lang w:eastAsia="ru-RU"/>
        </w:rPr>
        <w:t>Образовательная деятельность:</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«Волшебные огоньки»,</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«Ходим в гости по утрам»,</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«Путешествие в страну </w:t>
      </w:r>
      <w:proofErr w:type="spellStart"/>
      <w:r w:rsidRPr="004A18CE">
        <w:rPr>
          <w:rFonts w:ascii="Times New Roman" w:eastAsia="Times New Roman" w:hAnsi="Times New Roman" w:cs="Times New Roman"/>
          <w:sz w:val="30"/>
          <w:szCs w:val="30"/>
          <w:lang w:eastAsia="ru-RU"/>
        </w:rPr>
        <w:t>Светофорию</w:t>
      </w:r>
      <w:proofErr w:type="spellEnd"/>
      <w:proofErr w:type="gramStart"/>
      <w:r w:rsidRPr="004A18CE">
        <w:rPr>
          <w:rFonts w:ascii="Times New Roman" w:eastAsia="Times New Roman" w:hAnsi="Times New Roman" w:cs="Times New Roman"/>
          <w:sz w:val="30"/>
          <w:szCs w:val="30"/>
          <w:lang w:eastAsia="ru-RU"/>
        </w:rPr>
        <w:t>»;,</w:t>
      </w:r>
      <w:proofErr w:type="gramEnd"/>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«Путешествие по дорогам знаний»,</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«Поможем Петушку выучить Правило дорожного движения»,</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«Берегись автомобиля»,</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«Наш друг светофор»,</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«Для чего нам светофор»,</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«Дорожная азбука для Буратино»,</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«Светоотражающий значок - </w:t>
      </w:r>
      <w:proofErr w:type="spellStart"/>
      <w:r w:rsidRPr="004A18CE">
        <w:rPr>
          <w:rFonts w:ascii="Times New Roman" w:eastAsia="Times New Roman" w:hAnsi="Times New Roman" w:cs="Times New Roman"/>
          <w:sz w:val="30"/>
          <w:szCs w:val="30"/>
          <w:lang w:eastAsia="ru-RU"/>
        </w:rPr>
        <w:t>фликер</w:t>
      </w:r>
      <w:proofErr w:type="spellEnd"/>
      <w:r w:rsidRPr="004A18CE">
        <w:rPr>
          <w:rFonts w:ascii="Times New Roman" w:eastAsia="Times New Roman" w:hAnsi="Times New Roman" w:cs="Times New Roman"/>
          <w:sz w:val="30"/>
          <w:szCs w:val="30"/>
          <w:lang w:eastAsia="ru-RU"/>
        </w:rPr>
        <w:t>»,</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«Буратино в большом городе»,</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«Школа светофора»,</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«Поведение ребёнка на детской площадке»,</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Правила дорожного движения в Тридесятом царстве»,</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«Школа светофора»,</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«Обязанности пешеходов»,</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«О правилах поведения в транспорте»,</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«Моя улица»,</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«Дорога и мы»,</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«Дорожные знаки»,</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«Для чего нам светофор»,</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Путешествие в страну </w:t>
      </w:r>
      <w:proofErr w:type="spellStart"/>
      <w:r w:rsidRPr="004A18CE">
        <w:rPr>
          <w:rFonts w:ascii="Times New Roman" w:eastAsia="Times New Roman" w:hAnsi="Times New Roman" w:cs="Times New Roman"/>
          <w:sz w:val="30"/>
          <w:szCs w:val="30"/>
          <w:lang w:eastAsia="ru-RU"/>
        </w:rPr>
        <w:t>Светофорию</w:t>
      </w:r>
      <w:proofErr w:type="spellEnd"/>
      <w:r w:rsidRPr="004A18CE">
        <w:rPr>
          <w:rFonts w:ascii="Times New Roman" w:eastAsia="Times New Roman" w:hAnsi="Times New Roman" w:cs="Times New Roman"/>
          <w:sz w:val="30"/>
          <w:szCs w:val="30"/>
          <w:lang w:eastAsia="ru-RU"/>
        </w:rPr>
        <w:t>»;</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«Знакомство с работой службы спасения – МЧС»,</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Закрепление знаний о службе спасения – МЧС»,</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«Расширение представлений детей о работе ГИБДД»,</w:t>
      </w:r>
    </w:p>
    <w:p w:rsidR="004A18CE" w:rsidRPr="004A18CE" w:rsidRDefault="004A18CE" w:rsidP="004A18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«Формирование умений находить дорогу из дома в детский сад по схеме».</w:t>
      </w:r>
    </w:p>
    <w:p w:rsidR="004A18CE" w:rsidRPr="004A18CE" w:rsidRDefault="004A18CE" w:rsidP="004A18CE">
      <w:pPr>
        <w:rPr>
          <w:sz w:val="24"/>
          <w:szCs w:val="24"/>
        </w:rPr>
      </w:pPr>
    </w:p>
    <w:p w:rsidR="004A18CE" w:rsidRPr="004A18CE" w:rsidRDefault="004A18CE" w:rsidP="004A18CE">
      <w:pPr>
        <w:spacing w:after="0" w:line="240" w:lineRule="auto"/>
        <w:jc w:val="both"/>
        <w:rPr>
          <w:rFonts w:ascii="Times New Roman" w:eastAsia="Times New Roman" w:hAnsi="Times New Roman" w:cs="Times New Roman"/>
          <w:b/>
          <w:bCs/>
          <w:sz w:val="28"/>
          <w:szCs w:val="28"/>
          <w:lang w:eastAsia="ru-RU"/>
        </w:rPr>
      </w:pPr>
      <w:r w:rsidRPr="004A18CE">
        <w:rPr>
          <w:rFonts w:ascii="Times New Roman" w:eastAsia="Times New Roman" w:hAnsi="Times New Roman" w:cs="Times New Roman"/>
          <w:b/>
          <w:bCs/>
          <w:sz w:val="28"/>
          <w:szCs w:val="28"/>
          <w:lang w:eastAsia="ru-RU"/>
        </w:rPr>
        <w:t xml:space="preserve">6.3. Инструкция для воспитателей по предупреждению </w:t>
      </w:r>
      <w:proofErr w:type="gramStart"/>
      <w:r w:rsidRPr="004A18CE">
        <w:rPr>
          <w:rFonts w:ascii="Times New Roman" w:eastAsia="Times New Roman" w:hAnsi="Times New Roman" w:cs="Times New Roman"/>
          <w:b/>
          <w:bCs/>
          <w:sz w:val="28"/>
          <w:szCs w:val="28"/>
          <w:lang w:eastAsia="ru-RU"/>
        </w:rPr>
        <w:t>детского</w:t>
      </w:r>
      <w:proofErr w:type="gramEnd"/>
      <w:r w:rsidRPr="004A18CE">
        <w:rPr>
          <w:rFonts w:ascii="Times New Roman" w:eastAsia="Times New Roman" w:hAnsi="Times New Roman" w:cs="Times New Roman"/>
          <w:b/>
          <w:bCs/>
          <w:sz w:val="28"/>
          <w:szCs w:val="28"/>
          <w:lang w:eastAsia="ru-RU"/>
        </w:rPr>
        <w:t xml:space="preserve">   </w:t>
      </w:r>
    </w:p>
    <w:p w:rsidR="004A18CE" w:rsidRPr="004A18CE" w:rsidRDefault="004A18CE" w:rsidP="004A18CE">
      <w:pPr>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b/>
          <w:bCs/>
          <w:sz w:val="28"/>
          <w:szCs w:val="28"/>
          <w:lang w:eastAsia="ru-RU"/>
        </w:rPr>
        <w:t xml:space="preserve">       дорожного травматизма:</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A18CE">
        <w:rPr>
          <w:rFonts w:ascii="Times New Roman" w:eastAsia="Times New Roman" w:hAnsi="Times New Roman" w:cs="Times New Roman"/>
          <w:sz w:val="30"/>
          <w:szCs w:val="30"/>
          <w:lang w:eastAsia="ru-RU"/>
        </w:rPr>
        <w:t>отправляясь на экскурсию или на прогулку по улицам посёлка воспитатель обязан точно знать</w:t>
      </w:r>
      <w:proofErr w:type="gramEnd"/>
      <w:r w:rsidRPr="004A18CE">
        <w:rPr>
          <w:rFonts w:ascii="Times New Roman" w:eastAsia="Times New Roman" w:hAnsi="Times New Roman" w:cs="Times New Roman"/>
          <w:sz w:val="30"/>
          <w:szCs w:val="30"/>
          <w:lang w:eastAsia="ru-RU"/>
        </w:rPr>
        <w:t xml:space="preserve"> число детей, которых он берёт с собой (обязательно сделать пометку в журнале экскурсий). Оставшиеся по каким – либо причинам дети в детском саду, по указанию заведующей находятся под присмотром определённого сотрудника;</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lastRenderedPageBreak/>
        <w:t>группы детей разрешается водить только по тротуару (а не по дороге вдоль тротуара). Нужно следить, чтобы дети шли по двое, взявшись за руки;</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дети очень любознательны, в пути они могут увлечься чем – ни будь, отстать или уклониться в сторону. Поэтому группу детей всегда должны сопровождать двое взрослых: один впереди колонны детей, другой сзади;</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переходить улицу надо на перекрестках или в </w:t>
      </w:r>
      <w:proofErr w:type="gramStart"/>
      <w:r w:rsidRPr="004A18CE">
        <w:rPr>
          <w:rFonts w:ascii="Times New Roman" w:eastAsia="Times New Roman" w:hAnsi="Times New Roman" w:cs="Times New Roman"/>
          <w:sz w:val="30"/>
          <w:szCs w:val="30"/>
          <w:lang w:eastAsia="ru-RU"/>
        </w:rPr>
        <w:t>местах</w:t>
      </w:r>
      <w:proofErr w:type="gramEnd"/>
      <w:r w:rsidRPr="004A18CE">
        <w:rPr>
          <w:rFonts w:ascii="Times New Roman" w:eastAsia="Times New Roman" w:hAnsi="Times New Roman" w:cs="Times New Roman"/>
          <w:sz w:val="30"/>
          <w:szCs w:val="30"/>
          <w:lang w:eastAsia="ru-RU"/>
        </w:rPr>
        <w:t xml:space="preserve"> где имеются знаки перехода, по пешеходным дорожкам;</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переходить улицу надо не спеша, спокойным ровным шагом;</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переходить улицу надо напрямик (а не наискось), потому что это ближайший путь на противоположную сторону;</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при переходе улицы на перекрестке надо обращать внимание не только на зелёный сигнал светофора, но и на приближающийся транспорт. Прежде чем </w:t>
      </w:r>
      <w:proofErr w:type="gramStart"/>
      <w:r w:rsidRPr="004A18CE">
        <w:rPr>
          <w:rFonts w:ascii="Times New Roman" w:eastAsia="Times New Roman" w:hAnsi="Times New Roman" w:cs="Times New Roman"/>
          <w:sz w:val="30"/>
          <w:szCs w:val="30"/>
          <w:lang w:eastAsia="ru-RU"/>
        </w:rPr>
        <w:t>сойти с тротуара необходимо пропустить</w:t>
      </w:r>
      <w:proofErr w:type="gramEnd"/>
      <w:r w:rsidRPr="004A18CE">
        <w:rPr>
          <w:rFonts w:ascii="Times New Roman" w:eastAsia="Times New Roman" w:hAnsi="Times New Roman" w:cs="Times New Roman"/>
          <w:sz w:val="30"/>
          <w:szCs w:val="30"/>
          <w:lang w:eastAsia="ru-RU"/>
        </w:rPr>
        <w:t xml:space="preserve"> машины.</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в тех местах, где нет тротуара, надо ходить по левой стороне, навстречу  транспорту, и при его приближении уступать ему место, отходя от дороги;</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воспитателям нужно брать с собой красный флажок, и в случае, когда дети не успели перейти улицу, поднятием флажка вверх дать сигнал водителю остановиться и пропустить остальных детей;</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большое значение имеет обучение детей правилам уличного движения. Это следует делать систематически и настойчиво, сообразуясь с особенностями детского возраста;</w:t>
      </w:r>
    </w:p>
    <w:p w:rsidR="004A18CE" w:rsidRPr="004A18CE" w:rsidRDefault="004A18CE" w:rsidP="004A18C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каждый воспитатель должен хорошо  знать правила дорожного движения, чтобы со знанием преподать их детям.</w:t>
      </w:r>
    </w:p>
    <w:p w:rsidR="004A18CE" w:rsidRPr="004A18CE" w:rsidRDefault="004A18CE" w:rsidP="004A18CE">
      <w:pPr>
        <w:spacing w:after="0" w:line="240" w:lineRule="auto"/>
        <w:jc w:val="both"/>
        <w:rPr>
          <w:rFonts w:ascii="Times New Roman" w:eastAsia="Times New Roman" w:hAnsi="Times New Roman" w:cs="Times New Roman"/>
          <w:b/>
          <w:bCs/>
          <w:sz w:val="28"/>
          <w:szCs w:val="28"/>
          <w:lang w:eastAsia="ru-RU"/>
        </w:rPr>
      </w:pPr>
      <w:r w:rsidRPr="004A18CE">
        <w:rPr>
          <w:rFonts w:ascii="Times New Roman" w:eastAsia="Times New Roman" w:hAnsi="Times New Roman" w:cs="Times New Roman"/>
          <w:b/>
          <w:bCs/>
          <w:sz w:val="28"/>
          <w:szCs w:val="28"/>
          <w:lang w:eastAsia="ru-RU"/>
        </w:rPr>
        <w:t xml:space="preserve">6.4. Просвещение родителей по вопросам обучения детей правилам  </w:t>
      </w:r>
    </w:p>
    <w:p w:rsidR="004A18CE" w:rsidRPr="004A18CE" w:rsidRDefault="004A18CE" w:rsidP="004A18CE">
      <w:pPr>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b/>
          <w:bCs/>
          <w:sz w:val="28"/>
          <w:szCs w:val="28"/>
          <w:lang w:eastAsia="ru-RU"/>
        </w:rPr>
        <w:t xml:space="preserve">       дорожного движения:</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разъяснить, какой опасности они подвергаются, когда их не видно. Чтобы ребенка легче было увидеть на </w:t>
      </w:r>
      <w:r w:rsidRPr="004A18CE">
        <w:rPr>
          <w:rFonts w:ascii="Times New Roman" w:eastAsia="Times New Roman" w:hAnsi="Times New Roman" w:cs="Times New Roman"/>
          <w:sz w:val="30"/>
          <w:szCs w:val="30"/>
          <w:lang w:eastAsia="ru-RU"/>
        </w:rPr>
        <w:lastRenderedPageBreak/>
        <w:t>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рюкзаках имеют свойства отражателей. Чем их больше на одежде и вещах ребенка, тем лучше.</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proofErr w:type="gramStart"/>
      <w:r w:rsidRPr="004A18CE">
        <w:rPr>
          <w:rFonts w:ascii="Times New Roman" w:eastAsia="Times New Roman" w:hAnsi="Times New Roman" w:cs="Times New Roman"/>
          <w:sz w:val="30"/>
          <w:szCs w:val="30"/>
          <w:lang w:eastAsia="ru-RU"/>
        </w:rPr>
        <w:t>Следует разъяснять детям, что машина, даже припаркованная, может в любой момент двинутся с места, неожиданно выехать из за угла, из подворотни, ворот.</w:t>
      </w:r>
      <w:proofErr w:type="gramEnd"/>
      <w:r w:rsidRPr="004A18CE">
        <w:rPr>
          <w:rFonts w:ascii="Times New Roman" w:eastAsia="Times New Roman" w:hAnsi="Times New Roman" w:cs="Times New Roman"/>
          <w:sz w:val="30"/>
          <w:szCs w:val="30"/>
          <w:lang w:eastAsia="ru-RU"/>
        </w:rPr>
        <w:t xml:space="preserve">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может считаться склон, не выходящий на проезжую часть. Следует четко указывать границу участка, где дети могут спокойно кататься на велосипедах и других транспортных средствах.</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4A18CE">
        <w:rPr>
          <w:rFonts w:ascii="Times New Roman" w:eastAsia="Times New Roman" w:hAnsi="Times New Roman" w:cs="Times New Roman"/>
          <w:sz w:val="30"/>
          <w:szCs w:val="30"/>
          <w:lang w:eastAsia="ru-RU"/>
        </w:rPr>
        <w:t xml:space="preserve">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w:t>
      </w:r>
      <w:r w:rsidRPr="004A18CE">
        <w:rPr>
          <w:rFonts w:ascii="Times New Roman" w:eastAsia="Times New Roman" w:hAnsi="Times New Roman" w:cs="Times New Roman"/>
          <w:sz w:val="30"/>
          <w:szCs w:val="30"/>
          <w:lang w:eastAsia="ru-RU"/>
        </w:rPr>
        <w:lastRenderedPageBreak/>
        <w:t>«вправо», «влево» (справа», «слева», «направо», «налево»), «посередине», «между», «мимо», «вверх», «вниз», «спиной», «боком», а также другие слова, обозначающие направление движения и место нахождение предмета.</w:t>
      </w:r>
      <w:proofErr w:type="gramEnd"/>
      <w:r w:rsidRPr="004A18CE">
        <w:rPr>
          <w:rFonts w:ascii="Times New Roman" w:eastAsia="Times New Roman" w:hAnsi="Times New Roman" w:cs="Times New Roman"/>
          <w:sz w:val="30"/>
          <w:szCs w:val="30"/>
          <w:lang w:eastAsia="ru-RU"/>
        </w:rPr>
        <w:t xml:space="preserve"> </w:t>
      </w:r>
      <w:proofErr w:type="gramStart"/>
      <w:r w:rsidRPr="004A18CE">
        <w:rPr>
          <w:rFonts w:ascii="Times New Roman" w:eastAsia="Times New Roman" w:hAnsi="Times New Roman" w:cs="Times New Roman"/>
          <w:sz w:val="30"/>
          <w:szCs w:val="30"/>
          <w:lang w:eastAsia="ru-RU"/>
        </w:rPr>
        <w:t>Дети должны понимать слова: «стой», «быстро», «опасно», «осторожно», «посмотри», «внимание», «по очереди», «вместе» и т.д..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roofErr w:type="gramEnd"/>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т.п. Даже если родители много раз повторяли все это своему малышу, они не могут быть уверены в том, что в стрессовой ситуации дошкольник не растеряется,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полицейскому, каким-нибудь пожилым людям или продавцу в магазине.</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4A18CE" w:rsidRPr="004A18CE" w:rsidRDefault="004A18CE" w:rsidP="004A18CE">
      <w:pPr>
        <w:rPr>
          <w:sz w:val="28"/>
          <w:szCs w:val="28"/>
        </w:rPr>
      </w:pPr>
    </w:p>
    <w:p w:rsidR="004A18CE" w:rsidRPr="004A18CE" w:rsidRDefault="004A18CE" w:rsidP="004A18CE">
      <w:pPr>
        <w:spacing w:after="0" w:line="240" w:lineRule="auto"/>
        <w:jc w:val="both"/>
        <w:rPr>
          <w:rFonts w:ascii="Times New Roman" w:eastAsia="Times New Roman" w:hAnsi="Times New Roman" w:cs="Times New Roman"/>
          <w:b/>
          <w:bCs/>
          <w:sz w:val="28"/>
          <w:szCs w:val="28"/>
          <w:lang w:eastAsia="ru-RU"/>
        </w:rPr>
      </w:pPr>
      <w:r w:rsidRPr="004A18CE">
        <w:rPr>
          <w:rFonts w:ascii="Times New Roman" w:eastAsia="Times New Roman" w:hAnsi="Times New Roman" w:cs="Times New Roman"/>
          <w:b/>
          <w:bCs/>
          <w:sz w:val="28"/>
          <w:szCs w:val="28"/>
          <w:lang w:eastAsia="ru-RU"/>
        </w:rPr>
        <w:t xml:space="preserve">6.5. Перечень оборудования и наглядных материалов в ДОУ </w:t>
      </w:r>
      <w:proofErr w:type="gramStart"/>
      <w:r w:rsidRPr="004A18CE">
        <w:rPr>
          <w:rFonts w:ascii="Times New Roman" w:eastAsia="Times New Roman" w:hAnsi="Times New Roman" w:cs="Times New Roman"/>
          <w:b/>
          <w:bCs/>
          <w:sz w:val="28"/>
          <w:szCs w:val="28"/>
          <w:lang w:eastAsia="ru-RU"/>
        </w:rPr>
        <w:t>по</w:t>
      </w:r>
      <w:proofErr w:type="gramEnd"/>
      <w:r w:rsidRPr="004A18CE">
        <w:rPr>
          <w:rFonts w:ascii="Times New Roman" w:eastAsia="Times New Roman" w:hAnsi="Times New Roman" w:cs="Times New Roman"/>
          <w:b/>
          <w:bCs/>
          <w:sz w:val="28"/>
          <w:szCs w:val="28"/>
          <w:lang w:eastAsia="ru-RU"/>
        </w:rPr>
        <w:t xml:space="preserve">  </w:t>
      </w:r>
    </w:p>
    <w:p w:rsidR="004A18CE" w:rsidRPr="004A18CE" w:rsidRDefault="004A18CE" w:rsidP="004A18CE">
      <w:pPr>
        <w:spacing w:after="0" w:line="240" w:lineRule="auto"/>
        <w:jc w:val="both"/>
        <w:rPr>
          <w:rFonts w:ascii="Times New Roman" w:eastAsia="Times New Roman" w:hAnsi="Times New Roman" w:cs="Times New Roman"/>
          <w:sz w:val="28"/>
          <w:szCs w:val="28"/>
          <w:lang w:eastAsia="ru-RU"/>
        </w:rPr>
      </w:pPr>
      <w:r w:rsidRPr="004A18CE">
        <w:rPr>
          <w:rFonts w:ascii="Times New Roman" w:eastAsia="Times New Roman" w:hAnsi="Times New Roman" w:cs="Times New Roman"/>
          <w:b/>
          <w:bCs/>
          <w:sz w:val="28"/>
          <w:szCs w:val="28"/>
          <w:lang w:eastAsia="ru-RU"/>
        </w:rPr>
        <w:t xml:space="preserve">       изучению правил дорожного движения.</w:t>
      </w:r>
    </w:p>
    <w:p w:rsidR="004A18CE" w:rsidRPr="004A18CE" w:rsidRDefault="004A18CE" w:rsidP="004A18CE">
      <w:pPr>
        <w:spacing w:after="0"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 xml:space="preserve">Для занятий, по обучению детей безопасному поведению на улицах и дорогах, в каждой возрастной группе (начиная со средней) </w:t>
      </w:r>
      <w:proofErr w:type="gramStart"/>
      <w:r w:rsidRPr="004A18CE">
        <w:rPr>
          <w:rFonts w:ascii="Times New Roman" w:eastAsia="Times New Roman" w:hAnsi="Times New Roman" w:cs="Times New Roman"/>
          <w:sz w:val="30"/>
          <w:szCs w:val="30"/>
          <w:lang w:eastAsia="ru-RU"/>
        </w:rPr>
        <w:t>оборудованы уголки дорожного движения в них представлены</w:t>
      </w:r>
      <w:proofErr w:type="gramEnd"/>
      <w:r w:rsidRPr="004A18CE">
        <w:rPr>
          <w:rFonts w:ascii="Times New Roman" w:eastAsia="Times New Roman" w:hAnsi="Times New Roman" w:cs="Times New Roman"/>
          <w:sz w:val="30"/>
          <w:szCs w:val="30"/>
          <w:lang w:eastAsia="ru-RU"/>
        </w:rPr>
        <w:t>:</w:t>
      </w:r>
    </w:p>
    <w:p w:rsidR="004A18CE" w:rsidRPr="004A18CE" w:rsidRDefault="004A18CE" w:rsidP="004A18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lastRenderedPageBreak/>
        <w:t>наглядно-иллюстрационный материал (иллюстрации: транспорт, светофор, дорожные знаки, сюжетные картины с проблемными дорожными ситуациями);</w:t>
      </w:r>
    </w:p>
    <w:p w:rsidR="004A18CE" w:rsidRPr="004A18CE" w:rsidRDefault="004A18CE" w:rsidP="004A18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настольно-печатные игры (разрезные картинки, игры с правилами, лото, домино и т.д.);</w:t>
      </w:r>
    </w:p>
    <w:p w:rsidR="004A18CE" w:rsidRPr="004A18CE" w:rsidRDefault="004A18CE" w:rsidP="004A18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настольный перекрёсток (маленькие дорожные знаки, различные игрушечные виды транспорта, игрушки – светофор, фигурки людей);</w:t>
      </w:r>
    </w:p>
    <w:p w:rsidR="004A18CE" w:rsidRPr="004A18CE" w:rsidRDefault="004A18CE" w:rsidP="004A18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атрибуты для сюжетно-ролевых игр с дорожной тематикой (жезл, свисток, фуражка, дорожные знаки: наглядные и переносные, модель светофора);</w:t>
      </w:r>
    </w:p>
    <w:p w:rsidR="004A18CE" w:rsidRPr="004A18CE" w:rsidRDefault="004A18CE" w:rsidP="004A18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конструкторы;</w:t>
      </w:r>
    </w:p>
    <w:p w:rsidR="004A18CE" w:rsidRPr="004A18CE" w:rsidRDefault="004A18CE" w:rsidP="004A18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пособия и игры по обучению детей ПДД;</w:t>
      </w:r>
    </w:p>
    <w:p w:rsidR="004A18CE" w:rsidRPr="004A18CE" w:rsidRDefault="004A18CE" w:rsidP="004A18C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18CE">
        <w:rPr>
          <w:rFonts w:ascii="Times New Roman" w:eastAsia="Times New Roman" w:hAnsi="Times New Roman" w:cs="Times New Roman"/>
          <w:sz w:val="30"/>
          <w:szCs w:val="30"/>
          <w:lang w:eastAsia="ru-RU"/>
        </w:rPr>
        <w:t>детские рисунки по данной тематике;</w:t>
      </w:r>
    </w:p>
    <w:p w:rsidR="004A18CE" w:rsidRPr="004A18CE" w:rsidRDefault="004A18CE" w:rsidP="004A18CE">
      <w:pPr>
        <w:numPr>
          <w:ilvl w:val="0"/>
          <w:numId w:val="6"/>
        </w:numPr>
        <w:spacing w:beforeAutospacing="1" w:after="0" w:afterAutospacing="1" w:line="240" w:lineRule="auto"/>
        <w:jc w:val="both"/>
        <w:rPr>
          <w:sz w:val="24"/>
          <w:szCs w:val="24"/>
        </w:rPr>
      </w:pPr>
      <w:r w:rsidRPr="004A18CE">
        <w:rPr>
          <w:rFonts w:ascii="Times New Roman" w:eastAsia="Times New Roman" w:hAnsi="Times New Roman" w:cs="Times New Roman"/>
          <w:sz w:val="30"/>
          <w:szCs w:val="30"/>
          <w:lang w:eastAsia="ru-RU"/>
        </w:rPr>
        <w:t>стенды для родителей «Осторожно – дорога», «это надо знать» с оформленной наглядной агитацией в каждой возрастной группе.</w:t>
      </w:r>
    </w:p>
    <w:p w:rsidR="004A18CE" w:rsidRPr="004A18CE" w:rsidRDefault="004A18CE" w:rsidP="004A18CE">
      <w:pPr>
        <w:rPr>
          <w:sz w:val="24"/>
          <w:szCs w:val="24"/>
        </w:rPr>
      </w:pPr>
    </w:p>
    <w:p w:rsidR="004A18CE" w:rsidRPr="004A18CE" w:rsidRDefault="004A18CE" w:rsidP="004A18CE">
      <w:pPr>
        <w:rPr>
          <w:sz w:val="24"/>
          <w:szCs w:val="24"/>
        </w:rPr>
      </w:pPr>
    </w:p>
    <w:p w:rsidR="00D05D22" w:rsidRDefault="00D05D22"/>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p w:rsidR="007F782C" w:rsidRDefault="007F782C">
      <w:r>
        <w:rPr>
          <w:noProof/>
          <w:lang w:eastAsia="ru-RU"/>
        </w:rPr>
        <w:lastRenderedPageBreak/>
        <w:drawing>
          <wp:inline distT="0" distB="0" distL="0" distR="0">
            <wp:extent cx="5939790" cy="8164485"/>
            <wp:effectExtent l="0" t="0" r="3810" b="8255"/>
            <wp:docPr id="138" name="Рисунок 138" descr="C:\Users\Tatyana\Videos\Сканер\2017-10-1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tyana\Videos\Сканер\2017-10-13\0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790" cy="8164485"/>
                    </a:xfrm>
                    <a:prstGeom prst="rect">
                      <a:avLst/>
                    </a:prstGeom>
                    <a:noFill/>
                    <a:ln>
                      <a:noFill/>
                    </a:ln>
                  </pic:spPr>
                </pic:pic>
              </a:graphicData>
            </a:graphic>
          </wp:inline>
        </w:drawing>
      </w:r>
      <w:bookmarkStart w:id="4" w:name="_GoBack"/>
      <w:bookmarkEnd w:id="4"/>
    </w:p>
    <w:sectPr w:rsidR="007F782C" w:rsidSect="004A18CE">
      <w:footerReference w:type="defaul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74" w:rsidRDefault="00DF2574" w:rsidP="004A18CE">
      <w:pPr>
        <w:spacing w:after="0" w:line="240" w:lineRule="auto"/>
      </w:pPr>
      <w:r>
        <w:separator/>
      </w:r>
    </w:p>
  </w:endnote>
  <w:endnote w:type="continuationSeparator" w:id="0">
    <w:p w:rsidR="00DF2574" w:rsidRDefault="00DF2574" w:rsidP="004A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810312"/>
      <w:docPartObj>
        <w:docPartGallery w:val="Page Numbers (Bottom of Page)"/>
        <w:docPartUnique/>
      </w:docPartObj>
    </w:sdtPr>
    <w:sdtEndPr/>
    <w:sdtContent>
      <w:p w:rsidR="00F211AF" w:rsidRDefault="00F211AF">
        <w:pPr>
          <w:pStyle w:val="a6"/>
          <w:jc w:val="center"/>
        </w:pPr>
        <w:r>
          <w:fldChar w:fldCharType="begin"/>
        </w:r>
        <w:r>
          <w:instrText>PAGE   \* MERGEFORMAT</w:instrText>
        </w:r>
        <w:r>
          <w:fldChar w:fldCharType="separate"/>
        </w:r>
        <w:r w:rsidR="007F782C">
          <w:rPr>
            <w:noProof/>
          </w:rPr>
          <w:t>19</w:t>
        </w:r>
        <w:r>
          <w:fldChar w:fldCharType="end"/>
        </w:r>
      </w:p>
    </w:sdtContent>
  </w:sdt>
  <w:p w:rsidR="00F211AF" w:rsidRDefault="00F211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74" w:rsidRDefault="00DF2574" w:rsidP="004A18CE">
      <w:pPr>
        <w:spacing w:after="0" w:line="240" w:lineRule="auto"/>
      </w:pPr>
      <w:r>
        <w:separator/>
      </w:r>
    </w:p>
  </w:footnote>
  <w:footnote w:type="continuationSeparator" w:id="0">
    <w:p w:rsidR="00DF2574" w:rsidRDefault="00DF2574" w:rsidP="004A1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9.75pt;visibility:visible;mso-wrap-style:square" o:bullet="t">
        <v:imagedata r:id="rId1" o:title=""/>
      </v:shape>
    </w:pict>
  </w:numPicBullet>
  <w:numPicBullet w:numPicBulletId="1">
    <w:pict>
      <v:shape id="_x0000_i1034" type="#_x0000_t75" style="width:15.75pt;height:11.25pt;visibility:visible;mso-wrap-style:square" o:bullet="t">
        <v:imagedata r:id="rId2" o:title=""/>
      </v:shape>
    </w:pict>
  </w:numPicBullet>
  <w:numPicBullet w:numPicBulletId="2">
    <w:pict>
      <v:shape id="_x0000_i1035" type="#_x0000_t75" alt="Описание: C:\Users\Tatyana\Desktop\213_big.png" style="width:300pt;height:300pt;visibility:visible;mso-wrap-style:square" o:bullet="t">
        <v:imagedata r:id="rId3" o:title="213_big"/>
      </v:shape>
    </w:pict>
  </w:numPicBullet>
  <w:numPicBullet w:numPicBulletId="3">
    <w:pict>
      <v:shape id="_x0000_i1036" type="#_x0000_t75" style="width:9.75pt;height:9pt;visibility:visible;mso-wrap-style:square" o:bullet="t">
        <v:imagedata r:id="rId4" o:title=""/>
      </v:shape>
    </w:pict>
  </w:numPicBullet>
  <w:numPicBullet w:numPicBulletId="4">
    <w:pict>
      <v:shape id="_x0000_i1037" type="#_x0000_t75" alt="Описание: C:\Users\Tatyana\Desktop\71512_picture_6b06c7c113305f47915ff62bc3e7a6237227792b.jpg" style="width:115.5pt;height:87pt;visibility:visible;mso-wrap-style:square" o:bullet="t">
        <v:imagedata r:id="rId5" o:title="71512_picture_6b06c7c113305f47915ff62bc3e7a6237227792b" croptop="28847f" cropbottom="25766f" cropleft="24051f" cropright="29407f"/>
      </v:shape>
    </w:pict>
  </w:numPicBullet>
  <w:numPicBullet w:numPicBulletId="5">
    <w:pict>
      <v:shape id="_x0000_i1038" type="#_x0000_t75" style="width:31.5pt;height:16.5pt;visibility:visible;mso-wrap-style:square" o:bullet="t">
        <v:imagedata r:id="rId6" o:title=""/>
      </v:shape>
    </w:pict>
  </w:numPicBullet>
  <w:numPicBullet w:numPicBulletId="6">
    <w:pict>
      <v:shape id="_x0000_i1039" type="#_x0000_t75" alt="Описание: C:\Users\Tatyana\Desktop\213_big.png" style="width:14.25pt;height:14.25pt;visibility:visible;mso-wrap-style:square" o:bullet="t">
        <v:imagedata r:id="rId7" o:title="213_big"/>
      </v:shape>
    </w:pict>
  </w:numPicBullet>
  <w:abstractNum w:abstractNumId="0">
    <w:nsid w:val="0E0169D7"/>
    <w:multiLevelType w:val="hybridMultilevel"/>
    <w:tmpl w:val="58BA5058"/>
    <w:lvl w:ilvl="0" w:tplc="977CF9EC">
      <w:start w:val="1"/>
      <w:numFmt w:val="bullet"/>
      <w:lvlText w:val=""/>
      <w:lvlPicBulletId w:val="3"/>
      <w:lvlJc w:val="left"/>
      <w:pPr>
        <w:tabs>
          <w:tab w:val="num" w:pos="720"/>
        </w:tabs>
        <w:ind w:left="720" w:hanging="360"/>
      </w:pPr>
      <w:rPr>
        <w:rFonts w:ascii="Symbol" w:hAnsi="Symbol" w:hint="default"/>
      </w:rPr>
    </w:lvl>
    <w:lvl w:ilvl="1" w:tplc="87228390" w:tentative="1">
      <w:start w:val="1"/>
      <w:numFmt w:val="bullet"/>
      <w:lvlText w:val=""/>
      <w:lvlJc w:val="left"/>
      <w:pPr>
        <w:tabs>
          <w:tab w:val="num" w:pos="1440"/>
        </w:tabs>
        <w:ind w:left="1440" w:hanging="360"/>
      </w:pPr>
      <w:rPr>
        <w:rFonts w:ascii="Symbol" w:hAnsi="Symbol" w:hint="default"/>
      </w:rPr>
    </w:lvl>
    <w:lvl w:ilvl="2" w:tplc="AC409B04" w:tentative="1">
      <w:start w:val="1"/>
      <w:numFmt w:val="bullet"/>
      <w:lvlText w:val=""/>
      <w:lvlJc w:val="left"/>
      <w:pPr>
        <w:tabs>
          <w:tab w:val="num" w:pos="2160"/>
        </w:tabs>
        <w:ind w:left="2160" w:hanging="360"/>
      </w:pPr>
      <w:rPr>
        <w:rFonts w:ascii="Symbol" w:hAnsi="Symbol" w:hint="default"/>
      </w:rPr>
    </w:lvl>
    <w:lvl w:ilvl="3" w:tplc="8578F35C" w:tentative="1">
      <w:start w:val="1"/>
      <w:numFmt w:val="bullet"/>
      <w:lvlText w:val=""/>
      <w:lvlJc w:val="left"/>
      <w:pPr>
        <w:tabs>
          <w:tab w:val="num" w:pos="2880"/>
        </w:tabs>
        <w:ind w:left="2880" w:hanging="360"/>
      </w:pPr>
      <w:rPr>
        <w:rFonts w:ascii="Symbol" w:hAnsi="Symbol" w:hint="default"/>
      </w:rPr>
    </w:lvl>
    <w:lvl w:ilvl="4" w:tplc="A00EAA48" w:tentative="1">
      <w:start w:val="1"/>
      <w:numFmt w:val="bullet"/>
      <w:lvlText w:val=""/>
      <w:lvlJc w:val="left"/>
      <w:pPr>
        <w:tabs>
          <w:tab w:val="num" w:pos="3600"/>
        </w:tabs>
        <w:ind w:left="3600" w:hanging="360"/>
      </w:pPr>
      <w:rPr>
        <w:rFonts w:ascii="Symbol" w:hAnsi="Symbol" w:hint="default"/>
      </w:rPr>
    </w:lvl>
    <w:lvl w:ilvl="5" w:tplc="FBF46018" w:tentative="1">
      <w:start w:val="1"/>
      <w:numFmt w:val="bullet"/>
      <w:lvlText w:val=""/>
      <w:lvlJc w:val="left"/>
      <w:pPr>
        <w:tabs>
          <w:tab w:val="num" w:pos="4320"/>
        </w:tabs>
        <w:ind w:left="4320" w:hanging="360"/>
      </w:pPr>
      <w:rPr>
        <w:rFonts w:ascii="Symbol" w:hAnsi="Symbol" w:hint="default"/>
      </w:rPr>
    </w:lvl>
    <w:lvl w:ilvl="6" w:tplc="F18E7524" w:tentative="1">
      <w:start w:val="1"/>
      <w:numFmt w:val="bullet"/>
      <w:lvlText w:val=""/>
      <w:lvlJc w:val="left"/>
      <w:pPr>
        <w:tabs>
          <w:tab w:val="num" w:pos="5040"/>
        </w:tabs>
        <w:ind w:left="5040" w:hanging="360"/>
      </w:pPr>
      <w:rPr>
        <w:rFonts w:ascii="Symbol" w:hAnsi="Symbol" w:hint="default"/>
      </w:rPr>
    </w:lvl>
    <w:lvl w:ilvl="7" w:tplc="43C66D94" w:tentative="1">
      <w:start w:val="1"/>
      <w:numFmt w:val="bullet"/>
      <w:lvlText w:val=""/>
      <w:lvlJc w:val="left"/>
      <w:pPr>
        <w:tabs>
          <w:tab w:val="num" w:pos="5760"/>
        </w:tabs>
        <w:ind w:left="5760" w:hanging="360"/>
      </w:pPr>
      <w:rPr>
        <w:rFonts w:ascii="Symbol" w:hAnsi="Symbol" w:hint="default"/>
      </w:rPr>
    </w:lvl>
    <w:lvl w:ilvl="8" w:tplc="29DC4748" w:tentative="1">
      <w:start w:val="1"/>
      <w:numFmt w:val="bullet"/>
      <w:lvlText w:val=""/>
      <w:lvlJc w:val="left"/>
      <w:pPr>
        <w:tabs>
          <w:tab w:val="num" w:pos="6480"/>
        </w:tabs>
        <w:ind w:left="6480" w:hanging="360"/>
      </w:pPr>
      <w:rPr>
        <w:rFonts w:ascii="Symbol" w:hAnsi="Symbol" w:hint="default"/>
      </w:rPr>
    </w:lvl>
  </w:abstractNum>
  <w:abstractNum w:abstractNumId="1">
    <w:nsid w:val="0F653E9A"/>
    <w:multiLevelType w:val="multilevel"/>
    <w:tmpl w:val="C2FE2C1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nsid w:val="1AA15195"/>
    <w:multiLevelType w:val="multilevel"/>
    <w:tmpl w:val="F2E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E3BB6"/>
    <w:multiLevelType w:val="multilevel"/>
    <w:tmpl w:val="0E9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82220"/>
    <w:multiLevelType w:val="multilevel"/>
    <w:tmpl w:val="D62E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6D6C8C"/>
    <w:multiLevelType w:val="multilevel"/>
    <w:tmpl w:val="04FC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B1B63"/>
    <w:multiLevelType w:val="hybridMultilevel"/>
    <w:tmpl w:val="AF0606DA"/>
    <w:lvl w:ilvl="0" w:tplc="24DC6DD8">
      <w:start w:val="1"/>
      <w:numFmt w:val="bullet"/>
      <w:lvlText w:val=""/>
      <w:lvlPicBulletId w:val="3"/>
      <w:lvlJc w:val="left"/>
      <w:pPr>
        <w:tabs>
          <w:tab w:val="num" w:pos="720"/>
        </w:tabs>
        <w:ind w:left="720" w:hanging="360"/>
      </w:pPr>
      <w:rPr>
        <w:rFonts w:ascii="Symbol" w:hAnsi="Symbol" w:hint="default"/>
      </w:rPr>
    </w:lvl>
    <w:lvl w:ilvl="1" w:tplc="84402F12" w:tentative="1">
      <w:start w:val="1"/>
      <w:numFmt w:val="bullet"/>
      <w:lvlText w:val=""/>
      <w:lvlJc w:val="left"/>
      <w:pPr>
        <w:tabs>
          <w:tab w:val="num" w:pos="1440"/>
        </w:tabs>
        <w:ind w:left="1440" w:hanging="360"/>
      </w:pPr>
      <w:rPr>
        <w:rFonts w:ascii="Symbol" w:hAnsi="Symbol" w:hint="default"/>
      </w:rPr>
    </w:lvl>
    <w:lvl w:ilvl="2" w:tplc="0D061F96" w:tentative="1">
      <w:start w:val="1"/>
      <w:numFmt w:val="bullet"/>
      <w:lvlText w:val=""/>
      <w:lvlJc w:val="left"/>
      <w:pPr>
        <w:tabs>
          <w:tab w:val="num" w:pos="2160"/>
        </w:tabs>
        <w:ind w:left="2160" w:hanging="360"/>
      </w:pPr>
      <w:rPr>
        <w:rFonts w:ascii="Symbol" w:hAnsi="Symbol" w:hint="default"/>
      </w:rPr>
    </w:lvl>
    <w:lvl w:ilvl="3" w:tplc="0E949B92" w:tentative="1">
      <w:start w:val="1"/>
      <w:numFmt w:val="bullet"/>
      <w:lvlText w:val=""/>
      <w:lvlJc w:val="left"/>
      <w:pPr>
        <w:tabs>
          <w:tab w:val="num" w:pos="2880"/>
        </w:tabs>
        <w:ind w:left="2880" w:hanging="360"/>
      </w:pPr>
      <w:rPr>
        <w:rFonts w:ascii="Symbol" w:hAnsi="Symbol" w:hint="default"/>
      </w:rPr>
    </w:lvl>
    <w:lvl w:ilvl="4" w:tplc="A0F6A44C" w:tentative="1">
      <w:start w:val="1"/>
      <w:numFmt w:val="bullet"/>
      <w:lvlText w:val=""/>
      <w:lvlJc w:val="left"/>
      <w:pPr>
        <w:tabs>
          <w:tab w:val="num" w:pos="3600"/>
        </w:tabs>
        <w:ind w:left="3600" w:hanging="360"/>
      </w:pPr>
      <w:rPr>
        <w:rFonts w:ascii="Symbol" w:hAnsi="Symbol" w:hint="default"/>
      </w:rPr>
    </w:lvl>
    <w:lvl w:ilvl="5" w:tplc="91E47A16" w:tentative="1">
      <w:start w:val="1"/>
      <w:numFmt w:val="bullet"/>
      <w:lvlText w:val=""/>
      <w:lvlJc w:val="left"/>
      <w:pPr>
        <w:tabs>
          <w:tab w:val="num" w:pos="4320"/>
        </w:tabs>
        <w:ind w:left="4320" w:hanging="360"/>
      </w:pPr>
      <w:rPr>
        <w:rFonts w:ascii="Symbol" w:hAnsi="Symbol" w:hint="default"/>
      </w:rPr>
    </w:lvl>
    <w:lvl w:ilvl="6" w:tplc="0D02512E" w:tentative="1">
      <w:start w:val="1"/>
      <w:numFmt w:val="bullet"/>
      <w:lvlText w:val=""/>
      <w:lvlJc w:val="left"/>
      <w:pPr>
        <w:tabs>
          <w:tab w:val="num" w:pos="5040"/>
        </w:tabs>
        <w:ind w:left="5040" w:hanging="360"/>
      </w:pPr>
      <w:rPr>
        <w:rFonts w:ascii="Symbol" w:hAnsi="Symbol" w:hint="default"/>
      </w:rPr>
    </w:lvl>
    <w:lvl w:ilvl="7" w:tplc="D5081ED2" w:tentative="1">
      <w:start w:val="1"/>
      <w:numFmt w:val="bullet"/>
      <w:lvlText w:val=""/>
      <w:lvlJc w:val="left"/>
      <w:pPr>
        <w:tabs>
          <w:tab w:val="num" w:pos="5760"/>
        </w:tabs>
        <w:ind w:left="5760" w:hanging="360"/>
      </w:pPr>
      <w:rPr>
        <w:rFonts w:ascii="Symbol" w:hAnsi="Symbol" w:hint="default"/>
      </w:rPr>
    </w:lvl>
    <w:lvl w:ilvl="8" w:tplc="B83A3446" w:tentative="1">
      <w:start w:val="1"/>
      <w:numFmt w:val="bullet"/>
      <w:lvlText w:val=""/>
      <w:lvlJc w:val="left"/>
      <w:pPr>
        <w:tabs>
          <w:tab w:val="num" w:pos="6480"/>
        </w:tabs>
        <w:ind w:left="6480" w:hanging="360"/>
      </w:pPr>
      <w:rPr>
        <w:rFonts w:ascii="Symbol" w:hAnsi="Symbol" w:hint="default"/>
      </w:rPr>
    </w:lvl>
  </w:abstractNum>
  <w:abstractNum w:abstractNumId="7">
    <w:nsid w:val="673C31B4"/>
    <w:multiLevelType w:val="multilevel"/>
    <w:tmpl w:val="FB9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D4082"/>
    <w:multiLevelType w:val="hybridMultilevel"/>
    <w:tmpl w:val="D4A663F0"/>
    <w:lvl w:ilvl="0" w:tplc="72FA525C">
      <w:start w:val="1"/>
      <w:numFmt w:val="bullet"/>
      <w:lvlText w:val=""/>
      <w:lvlPicBulletId w:val="0"/>
      <w:lvlJc w:val="left"/>
      <w:pPr>
        <w:tabs>
          <w:tab w:val="num" w:pos="720"/>
        </w:tabs>
        <w:ind w:left="720" w:hanging="360"/>
      </w:pPr>
      <w:rPr>
        <w:rFonts w:ascii="Symbol" w:hAnsi="Symbol" w:hint="default"/>
      </w:rPr>
    </w:lvl>
    <w:lvl w:ilvl="1" w:tplc="FD5EC130" w:tentative="1">
      <w:start w:val="1"/>
      <w:numFmt w:val="bullet"/>
      <w:lvlText w:val=""/>
      <w:lvlJc w:val="left"/>
      <w:pPr>
        <w:tabs>
          <w:tab w:val="num" w:pos="1440"/>
        </w:tabs>
        <w:ind w:left="1440" w:hanging="360"/>
      </w:pPr>
      <w:rPr>
        <w:rFonts w:ascii="Symbol" w:hAnsi="Symbol" w:hint="default"/>
      </w:rPr>
    </w:lvl>
    <w:lvl w:ilvl="2" w:tplc="DB9A2F76" w:tentative="1">
      <w:start w:val="1"/>
      <w:numFmt w:val="bullet"/>
      <w:lvlText w:val=""/>
      <w:lvlJc w:val="left"/>
      <w:pPr>
        <w:tabs>
          <w:tab w:val="num" w:pos="2160"/>
        </w:tabs>
        <w:ind w:left="2160" w:hanging="360"/>
      </w:pPr>
      <w:rPr>
        <w:rFonts w:ascii="Symbol" w:hAnsi="Symbol" w:hint="default"/>
      </w:rPr>
    </w:lvl>
    <w:lvl w:ilvl="3" w:tplc="52447B66" w:tentative="1">
      <w:start w:val="1"/>
      <w:numFmt w:val="bullet"/>
      <w:lvlText w:val=""/>
      <w:lvlJc w:val="left"/>
      <w:pPr>
        <w:tabs>
          <w:tab w:val="num" w:pos="2880"/>
        </w:tabs>
        <w:ind w:left="2880" w:hanging="360"/>
      </w:pPr>
      <w:rPr>
        <w:rFonts w:ascii="Symbol" w:hAnsi="Symbol" w:hint="default"/>
      </w:rPr>
    </w:lvl>
    <w:lvl w:ilvl="4" w:tplc="5E8EF7BE" w:tentative="1">
      <w:start w:val="1"/>
      <w:numFmt w:val="bullet"/>
      <w:lvlText w:val=""/>
      <w:lvlJc w:val="left"/>
      <w:pPr>
        <w:tabs>
          <w:tab w:val="num" w:pos="3600"/>
        </w:tabs>
        <w:ind w:left="3600" w:hanging="360"/>
      </w:pPr>
      <w:rPr>
        <w:rFonts w:ascii="Symbol" w:hAnsi="Symbol" w:hint="default"/>
      </w:rPr>
    </w:lvl>
    <w:lvl w:ilvl="5" w:tplc="EB12D5D4" w:tentative="1">
      <w:start w:val="1"/>
      <w:numFmt w:val="bullet"/>
      <w:lvlText w:val=""/>
      <w:lvlJc w:val="left"/>
      <w:pPr>
        <w:tabs>
          <w:tab w:val="num" w:pos="4320"/>
        </w:tabs>
        <w:ind w:left="4320" w:hanging="360"/>
      </w:pPr>
      <w:rPr>
        <w:rFonts w:ascii="Symbol" w:hAnsi="Symbol" w:hint="default"/>
      </w:rPr>
    </w:lvl>
    <w:lvl w:ilvl="6" w:tplc="B1687EE4" w:tentative="1">
      <w:start w:val="1"/>
      <w:numFmt w:val="bullet"/>
      <w:lvlText w:val=""/>
      <w:lvlJc w:val="left"/>
      <w:pPr>
        <w:tabs>
          <w:tab w:val="num" w:pos="5040"/>
        </w:tabs>
        <w:ind w:left="5040" w:hanging="360"/>
      </w:pPr>
      <w:rPr>
        <w:rFonts w:ascii="Symbol" w:hAnsi="Symbol" w:hint="default"/>
      </w:rPr>
    </w:lvl>
    <w:lvl w:ilvl="7" w:tplc="6A4077D2" w:tentative="1">
      <w:start w:val="1"/>
      <w:numFmt w:val="bullet"/>
      <w:lvlText w:val=""/>
      <w:lvlJc w:val="left"/>
      <w:pPr>
        <w:tabs>
          <w:tab w:val="num" w:pos="5760"/>
        </w:tabs>
        <w:ind w:left="5760" w:hanging="360"/>
      </w:pPr>
      <w:rPr>
        <w:rFonts w:ascii="Symbol" w:hAnsi="Symbol" w:hint="default"/>
      </w:rPr>
    </w:lvl>
    <w:lvl w:ilvl="8" w:tplc="43987526" w:tentative="1">
      <w:start w:val="1"/>
      <w:numFmt w:val="bullet"/>
      <w:lvlText w:val=""/>
      <w:lvlJc w:val="left"/>
      <w:pPr>
        <w:tabs>
          <w:tab w:val="num" w:pos="6480"/>
        </w:tabs>
        <w:ind w:left="6480" w:hanging="360"/>
      </w:pPr>
      <w:rPr>
        <w:rFonts w:ascii="Symbol" w:hAnsi="Symbol" w:hint="default"/>
      </w:rPr>
    </w:lvl>
  </w:abstractNum>
  <w:abstractNum w:abstractNumId="9">
    <w:nsid w:val="68555529"/>
    <w:multiLevelType w:val="multilevel"/>
    <w:tmpl w:val="807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3"/>
  </w:num>
  <w:num w:numId="5">
    <w:abstractNumId w:val="5"/>
  </w:num>
  <w:num w:numId="6">
    <w:abstractNumId w:val="9"/>
  </w:num>
  <w:num w:numId="7">
    <w:abstractNumId w:val="4"/>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6F"/>
    <w:rsid w:val="00010D1D"/>
    <w:rsid w:val="00021881"/>
    <w:rsid w:val="00036078"/>
    <w:rsid w:val="000715DE"/>
    <w:rsid w:val="000D0554"/>
    <w:rsid w:val="000D0FB6"/>
    <w:rsid w:val="00131D12"/>
    <w:rsid w:val="0015055D"/>
    <w:rsid w:val="001728F2"/>
    <w:rsid w:val="001853BD"/>
    <w:rsid w:val="001F10B5"/>
    <w:rsid w:val="0027194D"/>
    <w:rsid w:val="002E3FEC"/>
    <w:rsid w:val="002F4CFC"/>
    <w:rsid w:val="00317EC6"/>
    <w:rsid w:val="00320A3E"/>
    <w:rsid w:val="00330AA6"/>
    <w:rsid w:val="00330AC9"/>
    <w:rsid w:val="00341559"/>
    <w:rsid w:val="00353C76"/>
    <w:rsid w:val="00393D95"/>
    <w:rsid w:val="004A18CE"/>
    <w:rsid w:val="00532886"/>
    <w:rsid w:val="005400C4"/>
    <w:rsid w:val="00584913"/>
    <w:rsid w:val="00586799"/>
    <w:rsid w:val="00656256"/>
    <w:rsid w:val="00667F92"/>
    <w:rsid w:val="0069601F"/>
    <w:rsid w:val="006C3122"/>
    <w:rsid w:val="006D43FC"/>
    <w:rsid w:val="006E3775"/>
    <w:rsid w:val="00744ED4"/>
    <w:rsid w:val="00767F57"/>
    <w:rsid w:val="007E5FBE"/>
    <w:rsid w:val="007F782C"/>
    <w:rsid w:val="008431FB"/>
    <w:rsid w:val="00864377"/>
    <w:rsid w:val="00887BC5"/>
    <w:rsid w:val="008E2CA7"/>
    <w:rsid w:val="008E506C"/>
    <w:rsid w:val="008F091E"/>
    <w:rsid w:val="0090276E"/>
    <w:rsid w:val="009029DA"/>
    <w:rsid w:val="009353D8"/>
    <w:rsid w:val="00985F19"/>
    <w:rsid w:val="009A47CA"/>
    <w:rsid w:val="00A16502"/>
    <w:rsid w:val="00A207F7"/>
    <w:rsid w:val="00A42877"/>
    <w:rsid w:val="00A50561"/>
    <w:rsid w:val="00A8466F"/>
    <w:rsid w:val="00AB11E9"/>
    <w:rsid w:val="00B43A26"/>
    <w:rsid w:val="00C212E0"/>
    <w:rsid w:val="00C359B7"/>
    <w:rsid w:val="00C43FF2"/>
    <w:rsid w:val="00C50FAA"/>
    <w:rsid w:val="00C87BDC"/>
    <w:rsid w:val="00CA6258"/>
    <w:rsid w:val="00CD05A9"/>
    <w:rsid w:val="00D05D22"/>
    <w:rsid w:val="00D06088"/>
    <w:rsid w:val="00D15506"/>
    <w:rsid w:val="00D23EC3"/>
    <w:rsid w:val="00D40043"/>
    <w:rsid w:val="00D7599B"/>
    <w:rsid w:val="00D91800"/>
    <w:rsid w:val="00D9513E"/>
    <w:rsid w:val="00DB6FD8"/>
    <w:rsid w:val="00DF2574"/>
    <w:rsid w:val="00EA2158"/>
    <w:rsid w:val="00EC33C1"/>
    <w:rsid w:val="00ED4BC3"/>
    <w:rsid w:val="00F20E15"/>
    <w:rsid w:val="00F211AF"/>
    <w:rsid w:val="00F31EB0"/>
    <w:rsid w:val="00F6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A18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18CE"/>
  </w:style>
  <w:style w:type="paragraph" w:styleId="a6">
    <w:name w:val="footer"/>
    <w:basedOn w:val="a"/>
    <w:link w:val="a7"/>
    <w:uiPriority w:val="99"/>
    <w:unhideWhenUsed/>
    <w:rsid w:val="004A18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8CE"/>
  </w:style>
  <w:style w:type="paragraph" w:styleId="a8">
    <w:name w:val="Balloon Text"/>
    <w:basedOn w:val="a"/>
    <w:link w:val="a9"/>
    <w:uiPriority w:val="99"/>
    <w:semiHidden/>
    <w:unhideWhenUsed/>
    <w:rsid w:val="00EC33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3C1"/>
    <w:rPr>
      <w:rFonts w:ascii="Tahoma" w:hAnsi="Tahoma" w:cs="Tahoma"/>
      <w:sz w:val="16"/>
      <w:szCs w:val="16"/>
    </w:rPr>
  </w:style>
  <w:style w:type="paragraph" w:styleId="aa">
    <w:name w:val="List Paragraph"/>
    <w:basedOn w:val="a"/>
    <w:uiPriority w:val="34"/>
    <w:qFormat/>
    <w:rsid w:val="00EC33C1"/>
    <w:pPr>
      <w:ind w:left="720"/>
      <w:contextualSpacing/>
    </w:pPr>
  </w:style>
  <w:style w:type="paragraph" w:styleId="ab">
    <w:name w:val="No Spacing"/>
    <w:uiPriority w:val="1"/>
    <w:qFormat/>
    <w:rsid w:val="002719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A18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18CE"/>
  </w:style>
  <w:style w:type="paragraph" w:styleId="a6">
    <w:name w:val="footer"/>
    <w:basedOn w:val="a"/>
    <w:link w:val="a7"/>
    <w:uiPriority w:val="99"/>
    <w:unhideWhenUsed/>
    <w:rsid w:val="004A18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18CE"/>
  </w:style>
  <w:style w:type="paragraph" w:styleId="a8">
    <w:name w:val="Balloon Text"/>
    <w:basedOn w:val="a"/>
    <w:link w:val="a9"/>
    <w:uiPriority w:val="99"/>
    <w:semiHidden/>
    <w:unhideWhenUsed/>
    <w:rsid w:val="00EC33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3C1"/>
    <w:rPr>
      <w:rFonts w:ascii="Tahoma" w:hAnsi="Tahoma" w:cs="Tahoma"/>
      <w:sz w:val="16"/>
      <w:szCs w:val="16"/>
    </w:rPr>
  </w:style>
  <w:style w:type="paragraph" w:styleId="aa">
    <w:name w:val="List Paragraph"/>
    <w:basedOn w:val="a"/>
    <w:uiPriority w:val="34"/>
    <w:qFormat/>
    <w:rsid w:val="00EC33C1"/>
    <w:pPr>
      <w:ind w:left="720"/>
      <w:contextualSpacing/>
    </w:pPr>
  </w:style>
  <w:style w:type="paragraph" w:styleId="ab">
    <w:name w:val="No Spacing"/>
    <w:uiPriority w:val="1"/>
    <w:qFormat/>
    <w:rsid w:val="00271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3.png"/><Relationship Id="rId10" Type="http://schemas.openxmlformats.org/officeDocument/2006/relationships/image" Target="media/image9.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8.png"/><Relationship Id="rId14" Type="http://schemas.openxmlformats.org/officeDocument/2006/relationships/image" Target="media/image12.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8D69-C616-43C1-8327-C156AC89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19</Pages>
  <Words>3614</Words>
  <Characters>20601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57</cp:revision>
  <cp:lastPrinted>2017-07-31T07:05:00Z</cp:lastPrinted>
  <dcterms:created xsi:type="dcterms:W3CDTF">2017-07-26T00:40:00Z</dcterms:created>
  <dcterms:modified xsi:type="dcterms:W3CDTF">2017-10-13T04:57:00Z</dcterms:modified>
</cp:coreProperties>
</file>